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B9D46" w14:textId="77777777" w:rsidR="0099798D" w:rsidRPr="00403034" w:rsidRDefault="002E77AF" w:rsidP="007976D4">
      <w:pPr>
        <w:spacing w:after="120"/>
        <w:jc w:val="center"/>
        <w:rPr>
          <w:rFonts w:ascii="Calibri" w:hAnsi="Calibri"/>
          <w:b/>
          <w:sz w:val="32"/>
          <w:szCs w:val="32"/>
        </w:rPr>
      </w:pPr>
      <w:r>
        <w:rPr>
          <w:rFonts w:ascii="Calibri" w:hAnsi="Calibri"/>
          <w:b/>
          <w:color w:val="000000"/>
          <w:sz w:val="32"/>
          <w:szCs w:val="32"/>
        </w:rPr>
        <w:t>Churches Together in England</w:t>
      </w:r>
      <w:r w:rsidR="005B7445">
        <w:rPr>
          <w:rFonts w:ascii="Calibri" w:hAnsi="Calibri"/>
          <w:b/>
          <w:color w:val="000000"/>
          <w:sz w:val="32"/>
          <w:szCs w:val="32"/>
        </w:rPr>
        <w:t xml:space="preserve"> (</w:t>
      </w:r>
      <w:r>
        <w:rPr>
          <w:rFonts w:ascii="Calibri" w:hAnsi="Calibri"/>
          <w:b/>
          <w:color w:val="000000"/>
          <w:sz w:val="32"/>
          <w:szCs w:val="32"/>
        </w:rPr>
        <w:t>CTE</w:t>
      </w:r>
      <w:r w:rsidR="005B7445">
        <w:rPr>
          <w:rFonts w:ascii="Calibri" w:hAnsi="Calibri"/>
          <w:b/>
          <w:color w:val="000000"/>
          <w:sz w:val="32"/>
          <w:szCs w:val="32"/>
        </w:rPr>
        <w:t>)</w:t>
      </w:r>
    </w:p>
    <w:p w14:paraId="581D2FCA" w14:textId="77777777" w:rsidR="00351389" w:rsidRPr="00403034" w:rsidRDefault="00351389" w:rsidP="007976D4">
      <w:pPr>
        <w:jc w:val="center"/>
        <w:rPr>
          <w:rFonts w:ascii="Calibri" w:hAnsi="Calibri"/>
          <w:b/>
          <w:color w:val="000000"/>
          <w:sz w:val="32"/>
          <w:szCs w:val="32"/>
        </w:rPr>
      </w:pPr>
      <w:r w:rsidRPr="00403034">
        <w:rPr>
          <w:rFonts w:ascii="Calibri" w:hAnsi="Calibri"/>
          <w:b/>
          <w:color w:val="000000"/>
          <w:sz w:val="32"/>
          <w:szCs w:val="32"/>
        </w:rPr>
        <w:t>Financial Management Policy</w:t>
      </w:r>
    </w:p>
    <w:p w14:paraId="72BF3C69" w14:textId="77777777" w:rsidR="00900D47" w:rsidRPr="00403034" w:rsidRDefault="00900D47">
      <w:pPr>
        <w:rPr>
          <w:rFonts w:ascii="Calibri" w:hAnsi="Calibri"/>
          <w:b/>
          <w:color w:val="000000"/>
          <w:sz w:val="28"/>
        </w:rPr>
      </w:pPr>
    </w:p>
    <w:p w14:paraId="2D7D74CB" w14:textId="77777777" w:rsidR="00351389" w:rsidRPr="006B6756" w:rsidRDefault="00351389" w:rsidP="00900D47">
      <w:pPr>
        <w:spacing w:after="120"/>
        <w:rPr>
          <w:rFonts w:ascii="Calibri" w:hAnsi="Calibri"/>
          <w:b/>
          <w:sz w:val="28"/>
          <w:u w:val="single"/>
        </w:rPr>
      </w:pPr>
      <w:r w:rsidRPr="006B6756">
        <w:rPr>
          <w:rFonts w:ascii="Calibri" w:hAnsi="Calibri"/>
          <w:b/>
          <w:sz w:val="28"/>
          <w:u w:val="single"/>
        </w:rPr>
        <w:t>Background</w:t>
      </w:r>
    </w:p>
    <w:p w14:paraId="40F651E8" w14:textId="77777777" w:rsidR="00CD6BF7" w:rsidRPr="006B6756" w:rsidRDefault="00CD6BF7" w:rsidP="00900D47">
      <w:pPr>
        <w:pStyle w:val="Heading2"/>
        <w:spacing w:after="120"/>
        <w:rPr>
          <w:rFonts w:ascii="Calibri" w:hAnsi="Calibri"/>
          <w:b w:val="0"/>
          <w:sz w:val="22"/>
          <w:szCs w:val="22"/>
        </w:rPr>
      </w:pPr>
      <w:r w:rsidRPr="006B6756">
        <w:rPr>
          <w:rFonts w:ascii="Calibri" w:hAnsi="Calibri"/>
          <w:b w:val="0"/>
          <w:sz w:val="22"/>
          <w:szCs w:val="22"/>
        </w:rPr>
        <w:t>This</w:t>
      </w:r>
      <w:r w:rsidR="00351389" w:rsidRPr="006B6756">
        <w:rPr>
          <w:rFonts w:ascii="Calibri" w:hAnsi="Calibri"/>
          <w:b w:val="0"/>
          <w:sz w:val="22"/>
          <w:szCs w:val="22"/>
        </w:rPr>
        <w:t xml:space="preserve"> document </w:t>
      </w:r>
      <w:r w:rsidRPr="006B6756">
        <w:rPr>
          <w:rFonts w:ascii="Calibri" w:hAnsi="Calibri"/>
          <w:b w:val="0"/>
          <w:sz w:val="22"/>
          <w:szCs w:val="22"/>
        </w:rPr>
        <w:t>s</w:t>
      </w:r>
      <w:r w:rsidR="00351389" w:rsidRPr="006B6756">
        <w:rPr>
          <w:rFonts w:ascii="Calibri" w:hAnsi="Calibri"/>
          <w:b w:val="0"/>
          <w:sz w:val="22"/>
          <w:szCs w:val="22"/>
        </w:rPr>
        <w:t>et</w:t>
      </w:r>
      <w:r w:rsidRPr="006B6756">
        <w:rPr>
          <w:rFonts w:ascii="Calibri" w:hAnsi="Calibri"/>
          <w:b w:val="0"/>
          <w:sz w:val="22"/>
          <w:szCs w:val="22"/>
        </w:rPr>
        <w:t>s</w:t>
      </w:r>
      <w:r w:rsidR="00351389" w:rsidRPr="006B6756">
        <w:rPr>
          <w:rFonts w:ascii="Calibri" w:hAnsi="Calibri"/>
          <w:b w:val="0"/>
          <w:sz w:val="22"/>
          <w:szCs w:val="22"/>
        </w:rPr>
        <w:t xml:space="preserve"> out a framework of good practice to help </w:t>
      </w:r>
      <w:r w:rsidR="002E77AF">
        <w:rPr>
          <w:rFonts w:ascii="Calibri" w:hAnsi="Calibri"/>
          <w:b w:val="0"/>
          <w:sz w:val="22"/>
          <w:szCs w:val="22"/>
        </w:rPr>
        <w:t>CTE</w:t>
      </w:r>
      <w:r w:rsidR="00351389" w:rsidRPr="006B6756">
        <w:rPr>
          <w:rFonts w:ascii="Calibri" w:hAnsi="Calibri"/>
          <w:b w:val="0"/>
          <w:sz w:val="22"/>
          <w:szCs w:val="22"/>
        </w:rPr>
        <w:t xml:space="preserve"> establish and maintain</w:t>
      </w:r>
      <w:r w:rsidRPr="006B6756">
        <w:rPr>
          <w:rFonts w:ascii="Calibri" w:hAnsi="Calibri"/>
          <w:b w:val="0"/>
          <w:sz w:val="22"/>
          <w:szCs w:val="22"/>
        </w:rPr>
        <w:t xml:space="preserve"> robust financial systems. Sound financial management and controls are essential </w:t>
      </w:r>
      <w:r w:rsidR="00900D47" w:rsidRPr="006B6756">
        <w:rPr>
          <w:rFonts w:ascii="Calibri" w:hAnsi="Calibri"/>
          <w:b w:val="0"/>
          <w:sz w:val="22"/>
          <w:szCs w:val="22"/>
        </w:rPr>
        <w:t>to</w:t>
      </w:r>
      <w:r w:rsidRPr="006B6756">
        <w:rPr>
          <w:rFonts w:ascii="Calibri" w:hAnsi="Calibri"/>
          <w:b w:val="0"/>
          <w:sz w:val="22"/>
          <w:szCs w:val="22"/>
        </w:rPr>
        <w:t xml:space="preserve"> provide an effective framework for financial planning and accountability and </w:t>
      </w:r>
      <w:r w:rsidR="00900D47" w:rsidRPr="006B6756">
        <w:rPr>
          <w:rFonts w:ascii="Calibri" w:hAnsi="Calibri"/>
          <w:b w:val="0"/>
          <w:sz w:val="22"/>
          <w:szCs w:val="22"/>
        </w:rPr>
        <w:t xml:space="preserve">to </w:t>
      </w:r>
      <w:r w:rsidRPr="006B6756">
        <w:rPr>
          <w:rFonts w:ascii="Calibri" w:hAnsi="Calibri"/>
          <w:b w:val="0"/>
          <w:sz w:val="22"/>
          <w:szCs w:val="22"/>
        </w:rPr>
        <w:t xml:space="preserve">safeguard the use of </w:t>
      </w:r>
      <w:r w:rsidR="005B7445" w:rsidRPr="006B6756">
        <w:rPr>
          <w:rFonts w:ascii="Calibri" w:hAnsi="Calibri"/>
          <w:b w:val="0"/>
          <w:sz w:val="22"/>
          <w:szCs w:val="22"/>
        </w:rPr>
        <w:t>Board</w:t>
      </w:r>
      <w:r w:rsidRPr="006B6756">
        <w:rPr>
          <w:rFonts w:ascii="Calibri" w:hAnsi="Calibri"/>
          <w:b w:val="0"/>
          <w:sz w:val="22"/>
          <w:szCs w:val="22"/>
        </w:rPr>
        <w:t xml:space="preserve"> funds.</w:t>
      </w:r>
    </w:p>
    <w:p w14:paraId="44B11A08" w14:textId="77777777" w:rsidR="00351389" w:rsidRPr="006B6756" w:rsidRDefault="00D60E82" w:rsidP="00900D47">
      <w:pPr>
        <w:spacing w:after="120"/>
        <w:rPr>
          <w:rFonts w:ascii="Calibri" w:hAnsi="Calibri"/>
          <w:szCs w:val="22"/>
        </w:rPr>
      </w:pPr>
      <w:r w:rsidRPr="006B6756">
        <w:rPr>
          <w:rFonts w:ascii="Calibri" w:hAnsi="Calibri"/>
          <w:szCs w:val="22"/>
        </w:rPr>
        <w:t xml:space="preserve">These </w:t>
      </w:r>
      <w:r w:rsidR="00267D7F" w:rsidRPr="006B6756">
        <w:rPr>
          <w:rFonts w:ascii="Calibri" w:hAnsi="Calibri"/>
          <w:szCs w:val="22"/>
        </w:rPr>
        <w:t>pr</w:t>
      </w:r>
      <w:r w:rsidR="00351389" w:rsidRPr="006B6756">
        <w:rPr>
          <w:rFonts w:ascii="Calibri" w:hAnsi="Calibri"/>
          <w:szCs w:val="22"/>
        </w:rPr>
        <w:t xml:space="preserve">ocedures </w:t>
      </w:r>
      <w:r w:rsidR="00267D7F" w:rsidRPr="006B6756">
        <w:rPr>
          <w:rFonts w:ascii="Calibri" w:hAnsi="Calibri"/>
          <w:szCs w:val="22"/>
        </w:rPr>
        <w:t>apply to a</w:t>
      </w:r>
      <w:r w:rsidR="00351389" w:rsidRPr="006B6756">
        <w:rPr>
          <w:rFonts w:ascii="Calibri" w:hAnsi="Calibri"/>
          <w:szCs w:val="22"/>
        </w:rPr>
        <w:t>ll staff with financial responsibilities.</w:t>
      </w:r>
    </w:p>
    <w:p w14:paraId="59407C32" w14:textId="7D508D43" w:rsidR="00351389" w:rsidRPr="006B6756" w:rsidRDefault="002E77AF" w:rsidP="00900D47">
      <w:pPr>
        <w:spacing w:after="120"/>
        <w:rPr>
          <w:rFonts w:ascii="Calibri" w:hAnsi="Calibri"/>
          <w:szCs w:val="22"/>
        </w:rPr>
      </w:pPr>
      <w:r>
        <w:rPr>
          <w:rFonts w:ascii="Calibri" w:hAnsi="Calibri"/>
          <w:szCs w:val="22"/>
        </w:rPr>
        <w:t>CTE</w:t>
      </w:r>
      <w:r w:rsidR="00351389" w:rsidRPr="006B6756">
        <w:rPr>
          <w:rFonts w:ascii="Calibri" w:hAnsi="Calibri"/>
          <w:szCs w:val="22"/>
        </w:rPr>
        <w:t xml:space="preserve"> operates its </w:t>
      </w:r>
      <w:r w:rsidR="00E8363C" w:rsidRPr="006B6756">
        <w:rPr>
          <w:rFonts w:ascii="Calibri" w:hAnsi="Calibri"/>
          <w:szCs w:val="22"/>
        </w:rPr>
        <w:t xml:space="preserve">financial </w:t>
      </w:r>
      <w:r w:rsidR="00351389" w:rsidRPr="006B6756">
        <w:rPr>
          <w:rFonts w:ascii="Calibri" w:hAnsi="Calibri"/>
          <w:szCs w:val="22"/>
        </w:rPr>
        <w:t xml:space="preserve">accounts </w:t>
      </w:r>
      <w:r w:rsidR="00900D47" w:rsidRPr="006B6756">
        <w:rPr>
          <w:rFonts w:ascii="Calibri" w:hAnsi="Calibri"/>
          <w:szCs w:val="22"/>
        </w:rPr>
        <w:t>using</w:t>
      </w:r>
      <w:r w:rsidR="0095523A">
        <w:rPr>
          <w:rFonts w:ascii="Calibri" w:hAnsi="Calibri"/>
          <w:szCs w:val="22"/>
        </w:rPr>
        <w:tab/>
      </w:r>
      <w:r w:rsidR="005A7654">
        <w:rPr>
          <w:rFonts w:ascii="Calibri" w:hAnsi="Calibri"/>
          <w:szCs w:val="22"/>
        </w:rPr>
        <w:t xml:space="preserve"> Quickbooks Online</w:t>
      </w:r>
      <w:r w:rsidR="00351389" w:rsidRPr="006B6756">
        <w:rPr>
          <w:rFonts w:ascii="Calibri" w:hAnsi="Calibri"/>
          <w:szCs w:val="22"/>
        </w:rPr>
        <w:t xml:space="preserve">.  It is the responsibility of the </w:t>
      </w:r>
      <w:r w:rsidR="003058D0">
        <w:rPr>
          <w:rFonts w:ascii="Calibri" w:hAnsi="Calibri"/>
          <w:szCs w:val="22"/>
        </w:rPr>
        <w:t>General</w:t>
      </w:r>
      <w:r w:rsidR="005B7445" w:rsidRPr="006B6756">
        <w:rPr>
          <w:rFonts w:ascii="Calibri" w:hAnsi="Calibri"/>
          <w:szCs w:val="22"/>
        </w:rPr>
        <w:t xml:space="preserve"> Secretary</w:t>
      </w:r>
      <w:r w:rsidR="00351389" w:rsidRPr="006B6756">
        <w:rPr>
          <w:rFonts w:ascii="Calibri" w:hAnsi="Calibri"/>
          <w:szCs w:val="22"/>
        </w:rPr>
        <w:t>,</w:t>
      </w:r>
      <w:r w:rsidR="00013176">
        <w:rPr>
          <w:rFonts w:ascii="Calibri" w:hAnsi="Calibri"/>
          <w:szCs w:val="22"/>
        </w:rPr>
        <w:t xml:space="preserve"> </w:t>
      </w:r>
      <w:r w:rsidR="00351389" w:rsidRPr="006B6756">
        <w:rPr>
          <w:rFonts w:ascii="Calibri" w:hAnsi="Calibri"/>
          <w:szCs w:val="22"/>
        </w:rPr>
        <w:t xml:space="preserve">in conjunction with the </w:t>
      </w:r>
      <w:r w:rsidR="00013176">
        <w:rPr>
          <w:rFonts w:ascii="Calibri" w:hAnsi="Calibri"/>
          <w:szCs w:val="22"/>
        </w:rPr>
        <w:t xml:space="preserve">Financial Consultant, </w:t>
      </w:r>
      <w:r w:rsidR="00351389" w:rsidRPr="006B6756">
        <w:rPr>
          <w:rFonts w:ascii="Calibri" w:hAnsi="Calibri"/>
          <w:szCs w:val="22"/>
        </w:rPr>
        <w:t>to ensure the security of the system a</w:t>
      </w:r>
      <w:r w:rsidR="00A5103D" w:rsidRPr="006B6756">
        <w:rPr>
          <w:rFonts w:ascii="Calibri" w:hAnsi="Calibri"/>
          <w:szCs w:val="22"/>
        </w:rPr>
        <w:t>nd that regular and secure back-</w:t>
      </w:r>
      <w:r w:rsidR="00351389" w:rsidRPr="006B6756">
        <w:rPr>
          <w:rFonts w:ascii="Calibri" w:hAnsi="Calibri"/>
          <w:szCs w:val="22"/>
        </w:rPr>
        <w:t>up</w:t>
      </w:r>
      <w:r w:rsidR="00267D7F" w:rsidRPr="006B6756">
        <w:rPr>
          <w:rFonts w:ascii="Calibri" w:hAnsi="Calibri"/>
          <w:szCs w:val="22"/>
        </w:rPr>
        <w:t>s</w:t>
      </w:r>
      <w:r w:rsidR="00351389" w:rsidRPr="006B6756">
        <w:rPr>
          <w:rFonts w:ascii="Calibri" w:hAnsi="Calibri"/>
          <w:szCs w:val="22"/>
        </w:rPr>
        <w:t xml:space="preserve"> </w:t>
      </w:r>
      <w:r w:rsidR="00267D7F" w:rsidRPr="006B6756">
        <w:rPr>
          <w:rFonts w:ascii="Calibri" w:hAnsi="Calibri"/>
          <w:szCs w:val="22"/>
        </w:rPr>
        <w:t>are made</w:t>
      </w:r>
      <w:r w:rsidR="00351389" w:rsidRPr="006B6756">
        <w:rPr>
          <w:rFonts w:ascii="Calibri" w:hAnsi="Calibri"/>
          <w:szCs w:val="22"/>
        </w:rPr>
        <w:t>.</w:t>
      </w:r>
    </w:p>
    <w:p w14:paraId="19E97B75" w14:textId="77777777" w:rsidR="00351389" w:rsidRPr="006B6756" w:rsidRDefault="00351389" w:rsidP="00900D47">
      <w:pPr>
        <w:spacing w:after="120"/>
        <w:rPr>
          <w:rFonts w:ascii="Calibri" w:hAnsi="Calibri"/>
          <w:szCs w:val="22"/>
        </w:rPr>
      </w:pPr>
      <w:r w:rsidRPr="006B6756">
        <w:rPr>
          <w:rFonts w:ascii="Calibri" w:hAnsi="Calibri"/>
          <w:szCs w:val="22"/>
        </w:rPr>
        <w:t>The principles of financial management</w:t>
      </w:r>
      <w:r w:rsidR="006600BB" w:rsidRPr="006B6756">
        <w:rPr>
          <w:rFonts w:ascii="Calibri" w:hAnsi="Calibri"/>
          <w:szCs w:val="22"/>
        </w:rPr>
        <w:t xml:space="preserve"> and the standards which should be met</w:t>
      </w:r>
      <w:r w:rsidRPr="006B6756">
        <w:rPr>
          <w:rFonts w:ascii="Calibri" w:hAnsi="Calibri"/>
          <w:szCs w:val="22"/>
        </w:rPr>
        <w:t xml:space="preserve"> are summarised here in key areas. The </w:t>
      </w:r>
      <w:r w:rsidR="005B7445" w:rsidRPr="006B6756">
        <w:rPr>
          <w:rFonts w:ascii="Calibri" w:hAnsi="Calibri"/>
          <w:szCs w:val="22"/>
        </w:rPr>
        <w:t>Board</w:t>
      </w:r>
      <w:r w:rsidRPr="006B6756">
        <w:rPr>
          <w:rFonts w:ascii="Calibri" w:hAnsi="Calibri"/>
          <w:szCs w:val="22"/>
        </w:rPr>
        <w:t xml:space="preserve"> </w:t>
      </w:r>
      <w:r w:rsidR="00267D7F" w:rsidRPr="006B6756">
        <w:rPr>
          <w:rFonts w:ascii="Calibri" w:hAnsi="Calibri"/>
          <w:szCs w:val="22"/>
        </w:rPr>
        <w:t>will</w:t>
      </w:r>
      <w:r w:rsidRPr="006B6756">
        <w:rPr>
          <w:rFonts w:ascii="Calibri" w:hAnsi="Calibri"/>
          <w:szCs w:val="22"/>
        </w:rPr>
        <w:t xml:space="preserve"> </w:t>
      </w:r>
      <w:r w:rsidR="00267D7F" w:rsidRPr="006B6756">
        <w:rPr>
          <w:rFonts w:ascii="Calibri" w:hAnsi="Calibri"/>
          <w:szCs w:val="22"/>
        </w:rPr>
        <w:t>re</w:t>
      </w:r>
      <w:r w:rsidRPr="006B6756">
        <w:rPr>
          <w:rFonts w:ascii="Calibri" w:hAnsi="Calibri"/>
          <w:szCs w:val="22"/>
        </w:rPr>
        <w:t xml:space="preserve">assess </w:t>
      </w:r>
      <w:r w:rsidR="00267D7F" w:rsidRPr="006B6756">
        <w:rPr>
          <w:rFonts w:ascii="Calibri" w:hAnsi="Calibri"/>
          <w:szCs w:val="22"/>
        </w:rPr>
        <w:t xml:space="preserve">on </w:t>
      </w:r>
      <w:r w:rsidR="00A64776" w:rsidRPr="006B6756">
        <w:rPr>
          <w:rFonts w:ascii="Calibri" w:hAnsi="Calibri"/>
          <w:szCs w:val="22"/>
        </w:rPr>
        <w:t>an annual</w:t>
      </w:r>
      <w:r w:rsidR="00267D7F" w:rsidRPr="006B6756">
        <w:rPr>
          <w:rFonts w:ascii="Calibri" w:hAnsi="Calibri"/>
          <w:szCs w:val="22"/>
        </w:rPr>
        <w:t xml:space="preserve"> basis </w:t>
      </w:r>
      <w:r w:rsidRPr="006B6756">
        <w:rPr>
          <w:rFonts w:ascii="Calibri" w:hAnsi="Calibri"/>
          <w:szCs w:val="22"/>
        </w:rPr>
        <w:t xml:space="preserve">whether </w:t>
      </w:r>
      <w:r w:rsidR="00267D7F" w:rsidRPr="006B6756">
        <w:rPr>
          <w:rFonts w:ascii="Calibri" w:hAnsi="Calibri"/>
          <w:szCs w:val="22"/>
        </w:rPr>
        <w:t>existing</w:t>
      </w:r>
      <w:r w:rsidRPr="006B6756">
        <w:rPr>
          <w:rFonts w:ascii="Calibri" w:hAnsi="Calibri"/>
          <w:szCs w:val="22"/>
        </w:rPr>
        <w:t xml:space="preserve"> controls are sufficient to meet the principles behind the standard</w:t>
      </w:r>
      <w:r w:rsidR="00A5103D" w:rsidRPr="006B6756">
        <w:rPr>
          <w:rFonts w:ascii="Calibri" w:hAnsi="Calibri"/>
          <w:szCs w:val="22"/>
        </w:rPr>
        <w:t>s</w:t>
      </w:r>
      <w:r w:rsidR="005B7445" w:rsidRPr="006B6756">
        <w:rPr>
          <w:rFonts w:ascii="Calibri" w:hAnsi="Calibri"/>
          <w:szCs w:val="22"/>
        </w:rPr>
        <w:t>.</w:t>
      </w:r>
    </w:p>
    <w:p w14:paraId="2D32038F" w14:textId="0D92B93A" w:rsidR="00077E96" w:rsidRPr="006B6756" w:rsidRDefault="00077E96" w:rsidP="001A36AC">
      <w:pPr>
        <w:rPr>
          <w:rFonts w:ascii="Calibri" w:hAnsi="Calibri"/>
          <w:szCs w:val="22"/>
        </w:rPr>
      </w:pPr>
      <w:r w:rsidRPr="006B6756">
        <w:rPr>
          <w:rFonts w:ascii="Calibri" w:hAnsi="Calibri"/>
          <w:szCs w:val="22"/>
        </w:rPr>
        <w:t xml:space="preserve">There is a particular issue for </w:t>
      </w:r>
      <w:r w:rsidR="002E77AF">
        <w:rPr>
          <w:rFonts w:ascii="Calibri" w:hAnsi="Calibri"/>
          <w:szCs w:val="22"/>
        </w:rPr>
        <w:t>CTE</w:t>
      </w:r>
      <w:r w:rsidRPr="006B6756">
        <w:rPr>
          <w:rFonts w:ascii="Calibri" w:hAnsi="Calibri"/>
          <w:szCs w:val="22"/>
        </w:rPr>
        <w:t xml:space="preserve"> in the separation of duties.  The very small number of core staff means that it is not always possible to achieve the separation of duties fou</w:t>
      </w:r>
      <w:r w:rsidR="005B7445" w:rsidRPr="006B6756">
        <w:rPr>
          <w:rFonts w:ascii="Calibri" w:hAnsi="Calibri"/>
          <w:szCs w:val="22"/>
        </w:rPr>
        <w:t>nd in larger organis</w:t>
      </w:r>
      <w:r w:rsidRPr="006B6756">
        <w:rPr>
          <w:rFonts w:ascii="Calibri" w:hAnsi="Calibri"/>
          <w:szCs w:val="22"/>
        </w:rPr>
        <w:t xml:space="preserve">ations and called for by some of the following standards.  In such cases </w:t>
      </w:r>
      <w:r w:rsidR="002E77AF">
        <w:rPr>
          <w:rFonts w:ascii="Calibri" w:hAnsi="Calibri"/>
          <w:szCs w:val="22"/>
        </w:rPr>
        <w:t>CTE</w:t>
      </w:r>
      <w:r w:rsidRPr="006B6756">
        <w:rPr>
          <w:rFonts w:ascii="Calibri" w:hAnsi="Calibri"/>
          <w:szCs w:val="22"/>
        </w:rPr>
        <w:t>’s approach to the standard will be documented</w:t>
      </w:r>
      <w:r w:rsidR="00746E88">
        <w:rPr>
          <w:rFonts w:ascii="Calibri" w:hAnsi="Calibri"/>
          <w:szCs w:val="22"/>
        </w:rPr>
        <w:t xml:space="preserve"> as part of its procedures</w:t>
      </w:r>
      <w:r w:rsidRPr="006B6756">
        <w:rPr>
          <w:rFonts w:ascii="Calibri" w:hAnsi="Calibri"/>
          <w:szCs w:val="22"/>
        </w:rPr>
        <w:t>.</w:t>
      </w:r>
    </w:p>
    <w:p w14:paraId="72BF466F" w14:textId="77777777" w:rsidR="001A36AC" w:rsidRPr="006B6756" w:rsidRDefault="001A36AC" w:rsidP="001A36AC">
      <w:pPr>
        <w:rPr>
          <w:rFonts w:ascii="Calibri" w:hAnsi="Calibri"/>
          <w:szCs w:val="22"/>
        </w:rPr>
      </w:pPr>
    </w:p>
    <w:p w14:paraId="2EFE0716" w14:textId="77777777" w:rsidR="00A5103D" w:rsidRPr="006B6756" w:rsidRDefault="006600BB" w:rsidP="006600BB">
      <w:pPr>
        <w:spacing w:after="120"/>
        <w:rPr>
          <w:rFonts w:ascii="Calibri" w:hAnsi="Calibri"/>
          <w:b/>
          <w:sz w:val="28"/>
          <w:szCs w:val="28"/>
          <w:u w:val="single"/>
        </w:rPr>
      </w:pPr>
      <w:r w:rsidRPr="006B6756">
        <w:rPr>
          <w:rFonts w:ascii="Calibri" w:hAnsi="Calibri"/>
          <w:b/>
          <w:sz w:val="28"/>
          <w:szCs w:val="28"/>
          <w:u w:val="single"/>
        </w:rPr>
        <w:t xml:space="preserve">A. </w:t>
      </w:r>
      <w:r w:rsidR="00A5103D" w:rsidRPr="006B6756">
        <w:rPr>
          <w:rFonts w:ascii="Calibri" w:hAnsi="Calibri"/>
          <w:b/>
          <w:sz w:val="28"/>
          <w:szCs w:val="28"/>
          <w:u w:val="single"/>
        </w:rPr>
        <w:t>Governance</w:t>
      </w:r>
    </w:p>
    <w:p w14:paraId="6262AD15" w14:textId="77777777" w:rsidR="00803B1E" w:rsidRPr="006B6756" w:rsidRDefault="00803B1E" w:rsidP="00900D47">
      <w:pPr>
        <w:spacing w:after="120"/>
        <w:rPr>
          <w:rFonts w:ascii="Calibri" w:hAnsi="Calibri"/>
        </w:rPr>
      </w:pPr>
      <w:r w:rsidRPr="006B6756">
        <w:rPr>
          <w:rFonts w:ascii="Calibri" w:hAnsi="Calibri"/>
        </w:rPr>
        <w:t xml:space="preserve">The Board </w:t>
      </w:r>
      <w:r w:rsidR="00351389" w:rsidRPr="006B6756">
        <w:rPr>
          <w:rFonts w:ascii="Calibri" w:hAnsi="Calibri"/>
        </w:rPr>
        <w:t xml:space="preserve">has overall responsibility for the financial affairs of </w:t>
      </w:r>
      <w:r w:rsidR="002E77AF">
        <w:rPr>
          <w:rFonts w:ascii="Calibri" w:hAnsi="Calibri"/>
        </w:rPr>
        <w:t>CTE</w:t>
      </w:r>
      <w:r w:rsidR="00351389" w:rsidRPr="006B6756">
        <w:rPr>
          <w:rFonts w:ascii="Calibri" w:hAnsi="Calibri"/>
        </w:rPr>
        <w:t xml:space="preserve">, including statutory responsibilities in relation to </w:t>
      </w:r>
      <w:r w:rsidR="002E77AF">
        <w:rPr>
          <w:rFonts w:ascii="Calibri" w:hAnsi="Calibri"/>
        </w:rPr>
        <w:t>CTE</w:t>
      </w:r>
      <w:r w:rsidR="00351389" w:rsidRPr="006B6756">
        <w:rPr>
          <w:rFonts w:ascii="Calibri" w:hAnsi="Calibri"/>
        </w:rPr>
        <w:t>'s status as a charitable company.</w:t>
      </w:r>
      <w:r w:rsidR="006500D0">
        <w:rPr>
          <w:rFonts w:ascii="Calibri" w:hAnsi="Calibri"/>
        </w:rPr>
        <w:t xml:space="preserve"> It reports to the Enabling Group, which meets twice-yearly; one of these meetings is CTE’s Annual General Meeting.  </w:t>
      </w:r>
    </w:p>
    <w:p w14:paraId="7E96F383" w14:textId="77777777" w:rsidR="00267D7F" w:rsidRPr="006B6756" w:rsidRDefault="00267D7F" w:rsidP="00900D47">
      <w:pPr>
        <w:spacing w:after="120"/>
        <w:rPr>
          <w:rFonts w:ascii="Calibri" w:hAnsi="Calibri"/>
        </w:rPr>
      </w:pPr>
      <w:r w:rsidRPr="006B6756">
        <w:rPr>
          <w:rFonts w:ascii="Calibri" w:hAnsi="Calibri"/>
        </w:rPr>
        <w:t xml:space="preserve">The </w:t>
      </w:r>
      <w:r w:rsidR="007A4205" w:rsidRPr="006B6756">
        <w:rPr>
          <w:rFonts w:ascii="Calibri" w:hAnsi="Calibri"/>
        </w:rPr>
        <w:t>day-to-day</w:t>
      </w:r>
      <w:r w:rsidRPr="006B6756">
        <w:rPr>
          <w:rFonts w:ascii="Calibri" w:hAnsi="Calibri"/>
        </w:rPr>
        <w:t xml:space="preserve"> financial management of </w:t>
      </w:r>
      <w:r w:rsidR="002E77AF">
        <w:rPr>
          <w:rFonts w:ascii="Calibri" w:hAnsi="Calibri"/>
        </w:rPr>
        <w:t>CTE</w:t>
      </w:r>
      <w:r w:rsidRPr="006B6756">
        <w:rPr>
          <w:rFonts w:ascii="Calibri" w:hAnsi="Calibri"/>
        </w:rPr>
        <w:t xml:space="preserve"> has been delegated by the </w:t>
      </w:r>
      <w:r w:rsidR="00803B1E" w:rsidRPr="006B6756">
        <w:rPr>
          <w:rFonts w:ascii="Calibri" w:hAnsi="Calibri"/>
        </w:rPr>
        <w:t>Board</w:t>
      </w:r>
      <w:r w:rsidRPr="006B6756">
        <w:rPr>
          <w:rFonts w:ascii="Calibri" w:hAnsi="Calibri"/>
        </w:rPr>
        <w:t xml:space="preserve"> to the </w:t>
      </w:r>
      <w:r w:rsidR="003058D0">
        <w:rPr>
          <w:rFonts w:ascii="Calibri" w:hAnsi="Calibri"/>
        </w:rPr>
        <w:t>General</w:t>
      </w:r>
      <w:r w:rsidR="005B7445" w:rsidRPr="006B6756">
        <w:rPr>
          <w:rFonts w:ascii="Calibri" w:hAnsi="Calibri"/>
        </w:rPr>
        <w:t xml:space="preserve"> Secretary</w:t>
      </w:r>
      <w:r w:rsidRPr="006B6756">
        <w:rPr>
          <w:rFonts w:ascii="Calibri" w:hAnsi="Calibri"/>
        </w:rPr>
        <w:t>.</w:t>
      </w:r>
    </w:p>
    <w:p w14:paraId="0008F695" w14:textId="77777777" w:rsidR="00351389" w:rsidRPr="006B6756" w:rsidRDefault="00351389" w:rsidP="00900D47">
      <w:pPr>
        <w:spacing w:after="120"/>
        <w:rPr>
          <w:rFonts w:ascii="Calibri" w:hAnsi="Calibri"/>
        </w:rPr>
      </w:pPr>
      <w:r w:rsidRPr="006B6756">
        <w:rPr>
          <w:rFonts w:ascii="Calibri" w:hAnsi="Calibri"/>
        </w:rPr>
        <w:t xml:space="preserve">Governance needs not only to be effective but to be seen to be effective. The provision of clear minutes of decisions is one aspect of openness. </w:t>
      </w:r>
      <w:r w:rsidR="00267D7F" w:rsidRPr="006B6756">
        <w:rPr>
          <w:rFonts w:ascii="Calibri" w:hAnsi="Calibri"/>
        </w:rPr>
        <w:t xml:space="preserve"> </w:t>
      </w:r>
      <w:r w:rsidRPr="006B6756">
        <w:rPr>
          <w:rFonts w:ascii="Calibri" w:hAnsi="Calibri"/>
        </w:rPr>
        <w:t xml:space="preserve">Another is the maintenance of a register of business interests and other responsibilities of </w:t>
      </w:r>
      <w:r w:rsidR="00267D7F" w:rsidRPr="006B6756">
        <w:rPr>
          <w:rFonts w:ascii="Calibri" w:hAnsi="Calibri"/>
        </w:rPr>
        <w:t xml:space="preserve">members of the </w:t>
      </w:r>
      <w:r w:rsidR="00803B1E" w:rsidRPr="006B6756">
        <w:rPr>
          <w:rFonts w:ascii="Calibri" w:hAnsi="Calibri"/>
        </w:rPr>
        <w:t xml:space="preserve">Board </w:t>
      </w:r>
      <w:r w:rsidRPr="006B6756">
        <w:rPr>
          <w:rFonts w:ascii="Calibri" w:hAnsi="Calibri"/>
        </w:rPr>
        <w:t xml:space="preserve">as evidence that private or personal interests do not influence decisions taken </w:t>
      </w:r>
      <w:r w:rsidR="00803B1E" w:rsidRPr="006B6756">
        <w:rPr>
          <w:rFonts w:ascii="Calibri" w:hAnsi="Calibri"/>
        </w:rPr>
        <w:t>by the Board</w:t>
      </w:r>
      <w:r w:rsidRPr="006B6756">
        <w:rPr>
          <w:rFonts w:ascii="Calibri" w:hAnsi="Calibri"/>
        </w:rPr>
        <w:t>.</w:t>
      </w:r>
    </w:p>
    <w:p w14:paraId="72E86DB2" w14:textId="77777777" w:rsidR="00803B1E" w:rsidRPr="006B6756" w:rsidRDefault="00803B1E" w:rsidP="001A36AC">
      <w:pPr>
        <w:spacing w:after="120"/>
        <w:rPr>
          <w:rFonts w:ascii="Calibri" w:hAnsi="Calibri" w:cs="Arial"/>
          <w:szCs w:val="22"/>
        </w:rPr>
      </w:pPr>
      <w:r w:rsidRPr="006B6756">
        <w:rPr>
          <w:rFonts w:ascii="Calibri" w:hAnsi="Calibri" w:cs="Arial"/>
          <w:szCs w:val="22"/>
        </w:rPr>
        <w:t xml:space="preserve">The </w:t>
      </w:r>
      <w:r w:rsidR="00C97E97">
        <w:rPr>
          <w:rFonts w:ascii="Calibri" w:hAnsi="Calibri" w:cs="Arial"/>
          <w:szCs w:val="22"/>
        </w:rPr>
        <w:t>Finance</w:t>
      </w:r>
      <w:r w:rsidRPr="006B6756">
        <w:rPr>
          <w:rFonts w:ascii="Calibri" w:hAnsi="Calibri" w:cs="Arial"/>
          <w:szCs w:val="22"/>
        </w:rPr>
        <w:t xml:space="preserve"> </w:t>
      </w:r>
      <w:r w:rsidR="007A4205">
        <w:rPr>
          <w:rFonts w:ascii="Calibri" w:hAnsi="Calibri" w:cs="Arial"/>
          <w:szCs w:val="22"/>
        </w:rPr>
        <w:t xml:space="preserve">and Operations </w:t>
      </w:r>
      <w:r w:rsidRPr="006B6756">
        <w:rPr>
          <w:rFonts w:ascii="Calibri" w:hAnsi="Calibri" w:cs="Arial"/>
          <w:szCs w:val="22"/>
        </w:rPr>
        <w:t>Committee</w:t>
      </w:r>
      <w:r w:rsidR="00C97E97">
        <w:rPr>
          <w:rFonts w:ascii="Calibri" w:hAnsi="Calibri" w:cs="Arial"/>
          <w:szCs w:val="22"/>
        </w:rPr>
        <w:t xml:space="preserve"> (F</w:t>
      </w:r>
      <w:r w:rsidR="007A4205">
        <w:rPr>
          <w:rFonts w:ascii="Calibri" w:hAnsi="Calibri" w:cs="Arial"/>
          <w:szCs w:val="22"/>
        </w:rPr>
        <w:t>O</w:t>
      </w:r>
      <w:r w:rsidR="005A7654">
        <w:rPr>
          <w:rFonts w:ascii="Calibri" w:hAnsi="Calibri" w:cs="Arial"/>
          <w:szCs w:val="22"/>
        </w:rPr>
        <w:t>C</w:t>
      </w:r>
      <w:r w:rsidR="00C97E97">
        <w:rPr>
          <w:rFonts w:ascii="Calibri" w:hAnsi="Calibri" w:cs="Arial"/>
          <w:szCs w:val="22"/>
        </w:rPr>
        <w:t>)</w:t>
      </w:r>
      <w:r w:rsidRPr="006B6756">
        <w:rPr>
          <w:rFonts w:ascii="Calibri" w:hAnsi="Calibri" w:cs="Arial"/>
          <w:szCs w:val="22"/>
        </w:rPr>
        <w:t xml:space="preserve"> has been delegated the responsibility </w:t>
      </w:r>
      <w:r w:rsidR="00194E1B">
        <w:rPr>
          <w:rFonts w:ascii="Calibri" w:hAnsi="Calibri" w:cs="Arial"/>
          <w:szCs w:val="22"/>
        </w:rPr>
        <w:t xml:space="preserve">to oversee </w:t>
      </w:r>
      <w:r w:rsidRPr="006B6756">
        <w:rPr>
          <w:rFonts w:ascii="Calibri" w:hAnsi="Calibri" w:cs="Arial"/>
          <w:szCs w:val="22"/>
        </w:rPr>
        <w:t xml:space="preserve">the financial affairs of </w:t>
      </w:r>
      <w:r w:rsidR="002E77AF">
        <w:rPr>
          <w:rFonts w:ascii="Calibri" w:hAnsi="Calibri" w:cs="Arial"/>
          <w:szCs w:val="22"/>
        </w:rPr>
        <w:t>CTE</w:t>
      </w:r>
      <w:r w:rsidRPr="006B6756">
        <w:rPr>
          <w:rFonts w:ascii="Calibri" w:hAnsi="Calibri" w:cs="Arial"/>
          <w:szCs w:val="22"/>
        </w:rPr>
        <w:t xml:space="preserve"> on behalf of the Board, in accordance with the agreed budget.  </w:t>
      </w:r>
    </w:p>
    <w:p w14:paraId="59C52F03" w14:textId="77777777" w:rsidR="00803B1E" w:rsidRPr="006B6756" w:rsidRDefault="00803B1E" w:rsidP="001A36AC">
      <w:pPr>
        <w:spacing w:after="120"/>
        <w:rPr>
          <w:rFonts w:ascii="Calibri" w:hAnsi="Calibri" w:cs="Arial"/>
          <w:szCs w:val="22"/>
        </w:rPr>
      </w:pPr>
      <w:r w:rsidRPr="006B6756">
        <w:rPr>
          <w:rFonts w:ascii="Calibri" w:hAnsi="Calibri" w:cs="Arial"/>
          <w:szCs w:val="22"/>
        </w:rPr>
        <w:t xml:space="preserve">The </w:t>
      </w:r>
      <w:r w:rsidR="00C97E97">
        <w:rPr>
          <w:rFonts w:ascii="Calibri" w:hAnsi="Calibri" w:cs="Arial"/>
          <w:szCs w:val="22"/>
        </w:rPr>
        <w:t xml:space="preserve">Finance </w:t>
      </w:r>
      <w:r w:rsidR="007A4205">
        <w:rPr>
          <w:rFonts w:ascii="Calibri" w:hAnsi="Calibri" w:cs="Arial"/>
          <w:szCs w:val="22"/>
        </w:rPr>
        <w:t xml:space="preserve">and Operations </w:t>
      </w:r>
      <w:r w:rsidRPr="006B6756">
        <w:rPr>
          <w:rFonts w:ascii="Calibri" w:hAnsi="Calibri" w:cs="Arial"/>
          <w:szCs w:val="22"/>
        </w:rPr>
        <w:t xml:space="preserve">Committee </w:t>
      </w:r>
      <w:r w:rsidR="005A7654">
        <w:rPr>
          <w:rFonts w:ascii="Calibri" w:hAnsi="Calibri" w:cs="Arial"/>
          <w:szCs w:val="22"/>
        </w:rPr>
        <w:t xml:space="preserve">(FOC) </w:t>
      </w:r>
      <w:r w:rsidRPr="006B6756">
        <w:rPr>
          <w:rFonts w:ascii="Calibri" w:hAnsi="Calibri" w:cs="Arial"/>
          <w:szCs w:val="22"/>
        </w:rPr>
        <w:t xml:space="preserve">has been delegated the responsibility to oversee the management of the investment affairs of </w:t>
      </w:r>
      <w:r w:rsidR="002E77AF">
        <w:rPr>
          <w:rFonts w:ascii="Calibri" w:hAnsi="Calibri" w:cs="Arial"/>
          <w:szCs w:val="22"/>
        </w:rPr>
        <w:t>CTE</w:t>
      </w:r>
      <w:r w:rsidRPr="006B6756">
        <w:rPr>
          <w:rFonts w:ascii="Calibri" w:hAnsi="Calibri" w:cs="Arial"/>
          <w:szCs w:val="22"/>
        </w:rPr>
        <w:t xml:space="preserve"> on behalf of the Board. </w:t>
      </w:r>
    </w:p>
    <w:p w14:paraId="7CA97C8C" w14:textId="77777777" w:rsidR="00A00D79" w:rsidRPr="006B6756" w:rsidRDefault="00A00D79" w:rsidP="001A36AC">
      <w:pPr>
        <w:spacing w:after="120"/>
        <w:rPr>
          <w:rFonts w:ascii="Calibri" w:hAnsi="Calibri" w:cs="Arial"/>
          <w:szCs w:val="22"/>
        </w:rPr>
      </w:pPr>
      <w:r w:rsidRPr="006B6756">
        <w:rPr>
          <w:rFonts w:ascii="Calibri" w:hAnsi="Calibri" w:cs="Arial"/>
          <w:szCs w:val="22"/>
        </w:rPr>
        <w:t xml:space="preserve">The </w:t>
      </w:r>
      <w:r w:rsidR="00C97E97">
        <w:rPr>
          <w:rFonts w:ascii="Calibri" w:hAnsi="Calibri" w:cs="Arial"/>
          <w:szCs w:val="22"/>
        </w:rPr>
        <w:t xml:space="preserve">Finance </w:t>
      </w:r>
      <w:r w:rsidR="007A4205">
        <w:rPr>
          <w:rFonts w:ascii="Calibri" w:hAnsi="Calibri" w:cs="Arial"/>
          <w:szCs w:val="22"/>
        </w:rPr>
        <w:t xml:space="preserve">and Operations </w:t>
      </w:r>
      <w:r w:rsidRPr="006B6756">
        <w:rPr>
          <w:rFonts w:ascii="Calibri" w:hAnsi="Calibri" w:cs="Arial"/>
          <w:szCs w:val="22"/>
        </w:rPr>
        <w:t>Committee</w:t>
      </w:r>
      <w:r w:rsidR="00C97E97">
        <w:rPr>
          <w:rFonts w:ascii="Calibri" w:hAnsi="Calibri" w:cs="Arial"/>
          <w:szCs w:val="22"/>
        </w:rPr>
        <w:t xml:space="preserve"> </w:t>
      </w:r>
      <w:r w:rsidR="005A7654">
        <w:rPr>
          <w:rFonts w:ascii="Calibri" w:hAnsi="Calibri" w:cs="Arial"/>
          <w:szCs w:val="22"/>
        </w:rPr>
        <w:t xml:space="preserve">(FOC) </w:t>
      </w:r>
      <w:r w:rsidRPr="006B6756">
        <w:rPr>
          <w:rFonts w:ascii="Calibri" w:hAnsi="Calibri" w:cs="Arial"/>
          <w:szCs w:val="22"/>
        </w:rPr>
        <w:t>has been delegated the responsibility to oversee the mitigation of risks on behalf of the Board.</w:t>
      </w:r>
    </w:p>
    <w:p w14:paraId="0D1C0DBC" w14:textId="734CAE9C" w:rsidR="00803B1E" w:rsidRPr="006B6756" w:rsidRDefault="00803B1E" w:rsidP="001A36AC">
      <w:pPr>
        <w:spacing w:after="120"/>
        <w:rPr>
          <w:rFonts w:ascii="Calibri" w:hAnsi="Calibri" w:cs="Arial"/>
          <w:szCs w:val="22"/>
        </w:rPr>
      </w:pPr>
      <w:r w:rsidRPr="006B6756">
        <w:rPr>
          <w:rFonts w:ascii="Calibri" w:hAnsi="Calibri" w:cs="Arial"/>
          <w:szCs w:val="22"/>
        </w:rPr>
        <w:t xml:space="preserve">The </w:t>
      </w:r>
      <w:r w:rsidR="00013176">
        <w:rPr>
          <w:rFonts w:ascii="Calibri" w:hAnsi="Calibri" w:cs="Arial"/>
          <w:szCs w:val="22"/>
        </w:rPr>
        <w:t xml:space="preserve">Financial Consultant </w:t>
      </w:r>
      <w:r w:rsidRPr="006B6756">
        <w:rPr>
          <w:rFonts w:ascii="Calibri" w:hAnsi="Calibri" w:cs="Arial"/>
          <w:szCs w:val="22"/>
        </w:rPr>
        <w:t xml:space="preserve">is responsible to the </w:t>
      </w:r>
      <w:r w:rsidR="003058D0">
        <w:rPr>
          <w:rFonts w:ascii="Calibri" w:hAnsi="Calibri" w:cs="Arial"/>
          <w:szCs w:val="22"/>
        </w:rPr>
        <w:t>General</w:t>
      </w:r>
      <w:r w:rsidRPr="006B6756">
        <w:rPr>
          <w:rFonts w:ascii="Calibri" w:hAnsi="Calibri" w:cs="Arial"/>
          <w:szCs w:val="22"/>
        </w:rPr>
        <w:t xml:space="preserve"> Secretary for the accounting, budgetary</w:t>
      </w:r>
      <w:r w:rsidR="00746E88">
        <w:rPr>
          <w:rFonts w:ascii="Calibri" w:hAnsi="Calibri" w:cs="Arial"/>
          <w:szCs w:val="22"/>
        </w:rPr>
        <w:t>,</w:t>
      </w:r>
      <w:r w:rsidRPr="006B6756">
        <w:rPr>
          <w:rFonts w:ascii="Calibri" w:hAnsi="Calibri" w:cs="Arial"/>
          <w:szCs w:val="22"/>
        </w:rPr>
        <w:t xml:space="preserve"> and custodial functions of </w:t>
      </w:r>
      <w:r w:rsidR="002E77AF">
        <w:rPr>
          <w:rFonts w:ascii="Calibri" w:hAnsi="Calibri" w:cs="Arial"/>
          <w:szCs w:val="22"/>
        </w:rPr>
        <w:t>CTE</w:t>
      </w:r>
      <w:r w:rsidRPr="006B6756">
        <w:rPr>
          <w:rFonts w:ascii="Calibri" w:hAnsi="Calibri" w:cs="Arial"/>
          <w:szCs w:val="22"/>
        </w:rPr>
        <w:t>.</w:t>
      </w:r>
    </w:p>
    <w:p w14:paraId="084796FA" w14:textId="12CB7F4F" w:rsidR="00D37C9A" w:rsidRDefault="00803B1E" w:rsidP="00803B1E">
      <w:pPr>
        <w:rPr>
          <w:rFonts w:ascii="Calibri" w:hAnsi="Calibri" w:cs="Arial"/>
          <w:szCs w:val="22"/>
        </w:rPr>
      </w:pPr>
      <w:r w:rsidRPr="006B6756">
        <w:rPr>
          <w:rFonts w:ascii="Calibri" w:hAnsi="Calibri" w:cs="Arial"/>
          <w:szCs w:val="22"/>
        </w:rPr>
        <w:t xml:space="preserve">All staff </w:t>
      </w:r>
      <w:r w:rsidR="005A3A7A" w:rsidRPr="006B6756">
        <w:rPr>
          <w:rFonts w:ascii="Calibri" w:hAnsi="Calibri" w:cs="Arial"/>
          <w:szCs w:val="22"/>
        </w:rPr>
        <w:t xml:space="preserve">are </w:t>
      </w:r>
      <w:r w:rsidRPr="006B6756">
        <w:rPr>
          <w:rFonts w:ascii="Calibri" w:hAnsi="Calibri" w:cs="Arial"/>
          <w:szCs w:val="22"/>
        </w:rPr>
        <w:t xml:space="preserve">severally and collectively responsible for the security of the property of </w:t>
      </w:r>
      <w:r w:rsidR="002E77AF">
        <w:rPr>
          <w:rFonts w:ascii="Calibri" w:hAnsi="Calibri" w:cs="Arial"/>
          <w:szCs w:val="22"/>
        </w:rPr>
        <w:t>CTE</w:t>
      </w:r>
      <w:r w:rsidRPr="006B6756">
        <w:rPr>
          <w:rFonts w:ascii="Calibri" w:hAnsi="Calibri" w:cs="Arial"/>
          <w:szCs w:val="22"/>
        </w:rPr>
        <w:t>, for avoiding loss, for economy and efficiency in the use of resources</w:t>
      </w:r>
      <w:r w:rsidR="00746E88">
        <w:rPr>
          <w:rFonts w:ascii="Calibri" w:hAnsi="Calibri" w:cs="Arial"/>
          <w:szCs w:val="22"/>
        </w:rPr>
        <w:t>,</w:t>
      </w:r>
      <w:r w:rsidRPr="006B6756">
        <w:rPr>
          <w:rFonts w:ascii="Calibri" w:hAnsi="Calibri" w:cs="Arial"/>
          <w:szCs w:val="22"/>
        </w:rPr>
        <w:t xml:space="preserve"> and for ensuring compliance with the requirements of these Financial Management Policies.</w:t>
      </w:r>
    </w:p>
    <w:p w14:paraId="3D77B8B5" w14:textId="77777777" w:rsidR="00D37C9A" w:rsidRDefault="00D37C9A" w:rsidP="00803B1E">
      <w:pPr>
        <w:rPr>
          <w:rFonts w:ascii="Calibri" w:hAnsi="Calibri" w:cs="Arial"/>
          <w:szCs w:val="22"/>
        </w:rPr>
      </w:pPr>
    </w:p>
    <w:p w14:paraId="34F5C0F6" w14:textId="77777777" w:rsidR="00194E1B" w:rsidRPr="006B6756" w:rsidRDefault="00194E1B" w:rsidP="00803B1E">
      <w:pPr>
        <w:rPr>
          <w:rFonts w:ascii="Calibri" w:hAnsi="Calibri" w:cs="Arial"/>
          <w:szCs w:val="22"/>
        </w:rPr>
      </w:pPr>
      <w:r w:rsidRPr="00194E1B">
        <w:rPr>
          <w:rFonts w:ascii="Calibri" w:hAnsi="Calibri" w:cs="Arial"/>
          <w:szCs w:val="22"/>
        </w:rPr>
        <w:t xml:space="preserve">See </w:t>
      </w:r>
      <w:bookmarkStart w:id="0" w:name="_Hlk37925634"/>
      <w:r w:rsidRPr="00B24102">
        <w:rPr>
          <w:rFonts w:ascii="Calibri" w:hAnsi="Calibri" w:cs="Arial"/>
          <w:b/>
          <w:bCs/>
          <w:szCs w:val="22"/>
        </w:rPr>
        <w:t>CTE Rules of Delegation and Levels of Authority</w:t>
      </w:r>
      <w:r w:rsidRPr="00194E1B">
        <w:rPr>
          <w:rFonts w:ascii="Calibri" w:hAnsi="Calibri" w:cs="Arial"/>
          <w:szCs w:val="22"/>
        </w:rPr>
        <w:t xml:space="preserve"> </w:t>
      </w:r>
      <w:bookmarkEnd w:id="0"/>
      <w:r w:rsidRPr="00194E1B">
        <w:rPr>
          <w:rFonts w:ascii="Calibri" w:hAnsi="Calibri" w:cs="Arial"/>
          <w:szCs w:val="22"/>
        </w:rPr>
        <w:t>for a more detailed description of these powers of delegation and procedures for carrying them out.</w:t>
      </w:r>
    </w:p>
    <w:p w14:paraId="52F8629A" w14:textId="77777777" w:rsidR="00351389" w:rsidRPr="006B6756" w:rsidRDefault="001A36AC" w:rsidP="00900D47">
      <w:pPr>
        <w:spacing w:after="120"/>
        <w:rPr>
          <w:rFonts w:ascii="Calibri" w:hAnsi="Calibri"/>
          <w:b/>
          <w:sz w:val="28"/>
        </w:rPr>
      </w:pPr>
      <w:r w:rsidRPr="006B2D63">
        <w:rPr>
          <w:rFonts w:ascii="Calibri" w:hAnsi="Calibri"/>
          <w:b/>
          <w:color w:val="FF0000"/>
          <w:sz w:val="28"/>
        </w:rPr>
        <w:br w:type="page"/>
      </w:r>
      <w:r w:rsidR="00351389" w:rsidRPr="006B6756">
        <w:rPr>
          <w:rFonts w:ascii="Calibri" w:hAnsi="Calibri"/>
          <w:b/>
          <w:sz w:val="28"/>
        </w:rPr>
        <w:lastRenderedPageBreak/>
        <w:t>The standards</w:t>
      </w:r>
    </w:p>
    <w:p w14:paraId="1DEB817E" w14:textId="6914BC12" w:rsidR="00351389" w:rsidRPr="006B6756" w:rsidRDefault="00351389" w:rsidP="00900D47">
      <w:pPr>
        <w:spacing w:after="120"/>
        <w:rPr>
          <w:rFonts w:ascii="Calibri" w:hAnsi="Calibri"/>
        </w:rPr>
      </w:pPr>
      <w:r w:rsidRPr="006B6756">
        <w:rPr>
          <w:rFonts w:ascii="Calibri" w:hAnsi="Calibri"/>
          <w:b/>
        </w:rPr>
        <w:t xml:space="preserve">A1 </w:t>
      </w:r>
      <w:r w:rsidRPr="006B6756">
        <w:rPr>
          <w:rFonts w:ascii="Calibri" w:hAnsi="Calibri"/>
        </w:rPr>
        <w:t xml:space="preserve">The roles and responsibilities of the </w:t>
      </w:r>
      <w:r w:rsidR="00803B1E" w:rsidRPr="006B6756">
        <w:rPr>
          <w:rFonts w:ascii="Calibri" w:hAnsi="Calibri"/>
        </w:rPr>
        <w:t xml:space="preserve">Board, </w:t>
      </w:r>
      <w:r w:rsidR="00C17142">
        <w:rPr>
          <w:rFonts w:ascii="Calibri" w:hAnsi="Calibri"/>
        </w:rPr>
        <w:t xml:space="preserve">including the Chair </w:t>
      </w:r>
      <w:r w:rsidR="003806B9">
        <w:rPr>
          <w:rFonts w:ascii="Calibri" w:hAnsi="Calibri"/>
        </w:rPr>
        <w:t xml:space="preserve">of Trustees </w:t>
      </w:r>
      <w:r w:rsidR="00C17142">
        <w:rPr>
          <w:rFonts w:ascii="Calibri" w:hAnsi="Calibri"/>
        </w:rPr>
        <w:t xml:space="preserve">and </w:t>
      </w:r>
      <w:r w:rsidR="007A4205">
        <w:rPr>
          <w:rFonts w:ascii="Calibri" w:hAnsi="Calibri"/>
        </w:rPr>
        <w:t xml:space="preserve">Treasurer, </w:t>
      </w:r>
      <w:r w:rsidR="00803B1E" w:rsidRPr="006B6756">
        <w:rPr>
          <w:rFonts w:ascii="Calibri" w:hAnsi="Calibri"/>
        </w:rPr>
        <w:t>sub</w:t>
      </w:r>
      <w:r w:rsidR="007A4205">
        <w:rPr>
          <w:rFonts w:ascii="Calibri" w:hAnsi="Calibri"/>
        </w:rPr>
        <w:t>-</w:t>
      </w:r>
      <w:r w:rsidR="00803B1E" w:rsidRPr="006B6756">
        <w:rPr>
          <w:rFonts w:ascii="Calibri" w:hAnsi="Calibri"/>
        </w:rPr>
        <w:t xml:space="preserve">committees, </w:t>
      </w:r>
      <w:r w:rsidR="003058D0">
        <w:rPr>
          <w:rFonts w:ascii="Calibri" w:hAnsi="Calibri"/>
        </w:rPr>
        <w:t>General</w:t>
      </w:r>
      <w:r w:rsidR="005B7445" w:rsidRPr="006B6756">
        <w:rPr>
          <w:rFonts w:ascii="Calibri" w:hAnsi="Calibri"/>
        </w:rPr>
        <w:t xml:space="preserve"> Secretary</w:t>
      </w:r>
      <w:ins w:id="1" w:author="Richard Bradbury" w:date="2025-04-28T14:05:00Z" w16du:dateUtc="2025-04-28T13:05:00Z">
        <w:r w:rsidR="00746E88">
          <w:rPr>
            <w:rFonts w:ascii="Calibri" w:hAnsi="Calibri"/>
          </w:rPr>
          <w:t>,</w:t>
        </w:r>
      </w:ins>
      <w:r w:rsidR="00A64776" w:rsidRPr="006B6756">
        <w:rPr>
          <w:rFonts w:ascii="Calibri" w:hAnsi="Calibri"/>
        </w:rPr>
        <w:t xml:space="preserve"> </w:t>
      </w:r>
      <w:r w:rsidRPr="006B6756">
        <w:rPr>
          <w:rFonts w:ascii="Calibri" w:hAnsi="Calibri"/>
        </w:rPr>
        <w:t>and other staff</w:t>
      </w:r>
      <w:r w:rsidR="00194E1B">
        <w:rPr>
          <w:rFonts w:ascii="Calibri" w:hAnsi="Calibri"/>
        </w:rPr>
        <w:t xml:space="preserve"> </w:t>
      </w:r>
      <w:r w:rsidRPr="006B6756">
        <w:rPr>
          <w:rFonts w:ascii="Calibri" w:hAnsi="Calibri"/>
        </w:rPr>
        <w:t xml:space="preserve">in relation to financial decision-making </w:t>
      </w:r>
      <w:r w:rsidR="00C17142">
        <w:rPr>
          <w:rFonts w:ascii="Calibri" w:hAnsi="Calibri"/>
        </w:rPr>
        <w:t xml:space="preserve">                         </w:t>
      </w:r>
      <w:r w:rsidRPr="006B6756">
        <w:rPr>
          <w:rFonts w:ascii="Calibri" w:hAnsi="Calibri"/>
        </w:rPr>
        <w:t>and administration should be set out in writing.</w:t>
      </w:r>
    </w:p>
    <w:p w14:paraId="6ED3868D" w14:textId="663E8116" w:rsidR="00351389" w:rsidRPr="006B6756" w:rsidRDefault="00351389" w:rsidP="00900D47">
      <w:pPr>
        <w:spacing w:after="120"/>
        <w:rPr>
          <w:rFonts w:ascii="Calibri" w:hAnsi="Calibri"/>
        </w:rPr>
      </w:pPr>
      <w:r w:rsidRPr="006B6756">
        <w:rPr>
          <w:rFonts w:ascii="Calibri" w:hAnsi="Calibri"/>
          <w:b/>
        </w:rPr>
        <w:t xml:space="preserve">A2 </w:t>
      </w:r>
      <w:r w:rsidRPr="006B6756">
        <w:rPr>
          <w:rFonts w:ascii="Calibri" w:hAnsi="Calibri"/>
        </w:rPr>
        <w:t xml:space="preserve">The </w:t>
      </w:r>
      <w:r w:rsidR="00C97E97">
        <w:rPr>
          <w:rFonts w:ascii="Calibri" w:hAnsi="Calibri"/>
        </w:rPr>
        <w:t>F</w:t>
      </w:r>
      <w:r w:rsidR="00795607">
        <w:rPr>
          <w:rFonts w:ascii="Calibri" w:hAnsi="Calibri"/>
        </w:rPr>
        <w:t>O</w:t>
      </w:r>
      <w:r w:rsidR="00C97E97">
        <w:rPr>
          <w:rFonts w:ascii="Calibri" w:hAnsi="Calibri"/>
        </w:rPr>
        <w:t>C</w:t>
      </w:r>
      <w:r w:rsidRPr="006B6756">
        <w:rPr>
          <w:rFonts w:ascii="Calibri" w:hAnsi="Calibri"/>
        </w:rPr>
        <w:t xml:space="preserve"> </w:t>
      </w:r>
      <w:r w:rsidR="00746E88">
        <w:rPr>
          <w:rFonts w:ascii="Calibri" w:hAnsi="Calibri"/>
        </w:rPr>
        <w:t>will</w:t>
      </w:r>
      <w:r w:rsidR="00746E88" w:rsidRPr="006B6756">
        <w:rPr>
          <w:rFonts w:ascii="Calibri" w:hAnsi="Calibri"/>
        </w:rPr>
        <w:t xml:space="preserve"> </w:t>
      </w:r>
      <w:r w:rsidRPr="006B6756">
        <w:rPr>
          <w:rFonts w:ascii="Calibri" w:hAnsi="Calibri"/>
        </w:rPr>
        <w:t xml:space="preserve">consider strategic financial issues on behalf of the </w:t>
      </w:r>
      <w:r w:rsidR="005A3A7A" w:rsidRPr="006B6756">
        <w:rPr>
          <w:rFonts w:ascii="Calibri" w:hAnsi="Calibri"/>
        </w:rPr>
        <w:t>Board</w:t>
      </w:r>
      <w:r w:rsidR="00551FBD" w:rsidRPr="006B6756">
        <w:rPr>
          <w:rFonts w:ascii="Calibri" w:hAnsi="Calibri"/>
        </w:rPr>
        <w:t xml:space="preserve">. </w:t>
      </w:r>
    </w:p>
    <w:p w14:paraId="43DDCFE0" w14:textId="61A32CBC" w:rsidR="00351389" w:rsidRPr="006B6756" w:rsidRDefault="00351389" w:rsidP="00900D47">
      <w:pPr>
        <w:spacing w:after="120"/>
        <w:rPr>
          <w:rFonts w:ascii="Calibri" w:hAnsi="Calibri"/>
        </w:rPr>
      </w:pPr>
      <w:r w:rsidRPr="006B6756">
        <w:rPr>
          <w:rFonts w:ascii="Calibri" w:hAnsi="Calibri"/>
          <w:b/>
        </w:rPr>
        <w:t xml:space="preserve">A3 </w:t>
      </w:r>
      <w:r w:rsidRPr="006B6756">
        <w:rPr>
          <w:rFonts w:ascii="Calibri" w:hAnsi="Calibri"/>
        </w:rPr>
        <w:t xml:space="preserve">The </w:t>
      </w:r>
      <w:r w:rsidR="00C97E97">
        <w:rPr>
          <w:rFonts w:ascii="Calibri" w:hAnsi="Calibri"/>
        </w:rPr>
        <w:t>F</w:t>
      </w:r>
      <w:r w:rsidR="00795607">
        <w:rPr>
          <w:rFonts w:ascii="Calibri" w:hAnsi="Calibri"/>
        </w:rPr>
        <w:t>O</w:t>
      </w:r>
      <w:r w:rsidR="00C97E97">
        <w:rPr>
          <w:rFonts w:ascii="Calibri" w:hAnsi="Calibri"/>
        </w:rPr>
        <w:t>C</w:t>
      </w:r>
      <w:r w:rsidR="005A3A7A" w:rsidRPr="006B6756">
        <w:rPr>
          <w:rFonts w:ascii="Calibri" w:hAnsi="Calibri"/>
        </w:rPr>
        <w:t xml:space="preserve"> </w:t>
      </w:r>
      <w:r w:rsidR="00746E88">
        <w:rPr>
          <w:rFonts w:ascii="Calibri" w:hAnsi="Calibri"/>
        </w:rPr>
        <w:t>will</w:t>
      </w:r>
      <w:r w:rsidR="00746E88" w:rsidRPr="006B6756">
        <w:rPr>
          <w:rFonts w:ascii="Calibri" w:hAnsi="Calibri"/>
        </w:rPr>
        <w:t xml:space="preserve"> </w:t>
      </w:r>
      <w:r w:rsidRPr="006B6756">
        <w:rPr>
          <w:rFonts w:ascii="Calibri" w:hAnsi="Calibri"/>
        </w:rPr>
        <w:t xml:space="preserve">recommend to the </w:t>
      </w:r>
      <w:r w:rsidR="005A3A7A" w:rsidRPr="006B6756">
        <w:rPr>
          <w:rFonts w:ascii="Calibri" w:hAnsi="Calibri"/>
        </w:rPr>
        <w:t>Board</w:t>
      </w:r>
      <w:r w:rsidRPr="006B6756">
        <w:rPr>
          <w:rFonts w:ascii="Calibri" w:hAnsi="Calibri"/>
        </w:rPr>
        <w:t xml:space="preserve"> the financial limits of delegated authority.</w:t>
      </w:r>
      <w:r w:rsidR="00005505" w:rsidRPr="006B6756">
        <w:rPr>
          <w:rFonts w:ascii="Calibri" w:hAnsi="Calibri"/>
        </w:rPr>
        <w:t xml:space="preserve"> </w:t>
      </w:r>
    </w:p>
    <w:p w14:paraId="2F7C9992" w14:textId="3FE37FFB" w:rsidR="00351389" w:rsidRPr="006B6756" w:rsidRDefault="00351389" w:rsidP="00900D47">
      <w:pPr>
        <w:spacing w:after="120"/>
        <w:rPr>
          <w:rFonts w:ascii="Calibri" w:hAnsi="Calibri"/>
        </w:rPr>
      </w:pPr>
      <w:r w:rsidRPr="006B6756">
        <w:rPr>
          <w:rFonts w:ascii="Calibri" w:hAnsi="Calibri"/>
          <w:b/>
        </w:rPr>
        <w:t xml:space="preserve">A4 </w:t>
      </w:r>
      <w:r w:rsidRPr="006B6756">
        <w:rPr>
          <w:rFonts w:ascii="Calibri" w:hAnsi="Calibri"/>
        </w:rPr>
        <w:t xml:space="preserve">The </w:t>
      </w:r>
      <w:r w:rsidR="00C97E97">
        <w:rPr>
          <w:rFonts w:ascii="Calibri" w:hAnsi="Calibri"/>
        </w:rPr>
        <w:t>F</w:t>
      </w:r>
      <w:r w:rsidR="00795607">
        <w:rPr>
          <w:rFonts w:ascii="Calibri" w:hAnsi="Calibri"/>
        </w:rPr>
        <w:t>O</w:t>
      </w:r>
      <w:r w:rsidR="00C97E97">
        <w:rPr>
          <w:rFonts w:ascii="Calibri" w:hAnsi="Calibri"/>
        </w:rPr>
        <w:t>C</w:t>
      </w:r>
      <w:r w:rsidRPr="006B6756">
        <w:rPr>
          <w:rFonts w:ascii="Calibri" w:hAnsi="Calibri"/>
        </w:rPr>
        <w:t xml:space="preserve"> </w:t>
      </w:r>
      <w:r w:rsidR="00746E88">
        <w:rPr>
          <w:rFonts w:ascii="Calibri" w:hAnsi="Calibri"/>
        </w:rPr>
        <w:t>will</w:t>
      </w:r>
      <w:r w:rsidR="00746E88" w:rsidRPr="006B6756">
        <w:rPr>
          <w:rFonts w:ascii="Calibri" w:hAnsi="Calibri"/>
        </w:rPr>
        <w:t xml:space="preserve"> </w:t>
      </w:r>
      <w:r w:rsidRPr="006B6756">
        <w:rPr>
          <w:rFonts w:ascii="Calibri" w:hAnsi="Calibri"/>
        </w:rPr>
        <w:t xml:space="preserve">agree with the </w:t>
      </w:r>
      <w:r w:rsidR="003058D0">
        <w:rPr>
          <w:rFonts w:ascii="Calibri" w:hAnsi="Calibri"/>
        </w:rPr>
        <w:t>General</w:t>
      </w:r>
      <w:r w:rsidR="005B7445" w:rsidRPr="006B6756">
        <w:rPr>
          <w:rFonts w:ascii="Calibri" w:hAnsi="Calibri"/>
        </w:rPr>
        <w:t xml:space="preserve"> Secretary</w:t>
      </w:r>
      <w:r w:rsidRPr="006B6756">
        <w:rPr>
          <w:rFonts w:ascii="Calibri" w:hAnsi="Calibri"/>
        </w:rPr>
        <w:t xml:space="preserve"> the minimum frequency, level of detail</w:t>
      </w:r>
      <w:r w:rsidR="00746E88">
        <w:rPr>
          <w:rFonts w:ascii="Calibri" w:hAnsi="Calibri"/>
        </w:rPr>
        <w:t>,</w:t>
      </w:r>
      <w:r w:rsidRPr="006B6756">
        <w:rPr>
          <w:rFonts w:ascii="Calibri" w:hAnsi="Calibri"/>
        </w:rPr>
        <w:t xml:space="preserve"> and general format of the financial information to be provided to it, especially in relation to budget monitoring reports.</w:t>
      </w:r>
    </w:p>
    <w:p w14:paraId="5A1C3DAB" w14:textId="1AB9D9E4" w:rsidR="00351389" w:rsidRPr="006B6756" w:rsidRDefault="00351389" w:rsidP="00900D47">
      <w:pPr>
        <w:spacing w:after="120"/>
        <w:rPr>
          <w:rFonts w:ascii="Calibri" w:hAnsi="Calibri"/>
        </w:rPr>
      </w:pPr>
      <w:r w:rsidRPr="006B6756">
        <w:rPr>
          <w:rFonts w:ascii="Calibri" w:hAnsi="Calibri"/>
          <w:b/>
        </w:rPr>
        <w:t xml:space="preserve">A5 </w:t>
      </w:r>
      <w:r w:rsidRPr="006B6756">
        <w:rPr>
          <w:rFonts w:ascii="Calibri" w:hAnsi="Calibri"/>
        </w:rPr>
        <w:t xml:space="preserve">Minutes </w:t>
      </w:r>
      <w:r w:rsidR="00746E88">
        <w:rPr>
          <w:rFonts w:ascii="Calibri" w:hAnsi="Calibri"/>
        </w:rPr>
        <w:t>will</w:t>
      </w:r>
      <w:r w:rsidR="00746E88" w:rsidRPr="006B6756">
        <w:rPr>
          <w:rFonts w:ascii="Calibri" w:hAnsi="Calibri"/>
        </w:rPr>
        <w:t xml:space="preserve"> </w:t>
      </w:r>
      <w:r w:rsidRPr="006B6756">
        <w:rPr>
          <w:rFonts w:ascii="Calibri" w:hAnsi="Calibri"/>
        </w:rPr>
        <w:t xml:space="preserve">be taken of all meetings of the </w:t>
      </w:r>
      <w:r w:rsidR="005A3A7A" w:rsidRPr="006B6756">
        <w:rPr>
          <w:rFonts w:ascii="Calibri" w:hAnsi="Calibri"/>
        </w:rPr>
        <w:t>Board and its sub</w:t>
      </w:r>
      <w:r w:rsidR="003806B9">
        <w:rPr>
          <w:rFonts w:ascii="Calibri" w:hAnsi="Calibri"/>
        </w:rPr>
        <w:t>-</w:t>
      </w:r>
      <w:r w:rsidR="005A3A7A" w:rsidRPr="006B6756">
        <w:rPr>
          <w:rFonts w:ascii="Calibri" w:hAnsi="Calibri"/>
        </w:rPr>
        <w:t>committees</w:t>
      </w:r>
      <w:r w:rsidRPr="006B6756">
        <w:rPr>
          <w:rFonts w:ascii="Calibri" w:hAnsi="Calibri"/>
        </w:rPr>
        <w:t xml:space="preserve"> and should include all decisions and by whom action is to be taken.</w:t>
      </w:r>
    </w:p>
    <w:p w14:paraId="0876BBD7" w14:textId="7E745B80" w:rsidR="00351389" w:rsidRPr="006B6756" w:rsidRDefault="00351389" w:rsidP="00900D47">
      <w:pPr>
        <w:spacing w:after="120"/>
        <w:rPr>
          <w:rFonts w:ascii="Calibri" w:hAnsi="Calibri"/>
        </w:rPr>
      </w:pPr>
      <w:r w:rsidRPr="006B6756">
        <w:rPr>
          <w:rFonts w:ascii="Calibri" w:hAnsi="Calibri"/>
          <w:b/>
        </w:rPr>
        <w:t xml:space="preserve">A6 </w:t>
      </w:r>
      <w:r w:rsidR="002E77AF">
        <w:rPr>
          <w:rFonts w:ascii="Calibri" w:hAnsi="Calibri"/>
        </w:rPr>
        <w:t>CTE</w:t>
      </w:r>
      <w:r w:rsidRPr="006B6756">
        <w:rPr>
          <w:rFonts w:ascii="Calibri" w:hAnsi="Calibri"/>
        </w:rPr>
        <w:t xml:space="preserve"> </w:t>
      </w:r>
      <w:r w:rsidR="00746E88">
        <w:rPr>
          <w:rFonts w:ascii="Calibri" w:hAnsi="Calibri"/>
        </w:rPr>
        <w:t>will</w:t>
      </w:r>
      <w:r w:rsidR="00746E88" w:rsidRPr="006B6756">
        <w:rPr>
          <w:rFonts w:ascii="Calibri" w:hAnsi="Calibri"/>
        </w:rPr>
        <w:t xml:space="preserve"> </w:t>
      </w:r>
      <w:r w:rsidR="0095523A">
        <w:rPr>
          <w:rFonts w:ascii="Calibri" w:hAnsi="Calibri"/>
        </w:rPr>
        <w:t>maintain</w:t>
      </w:r>
      <w:r w:rsidRPr="006B6756">
        <w:rPr>
          <w:rFonts w:ascii="Calibri" w:hAnsi="Calibri"/>
        </w:rPr>
        <w:t xml:space="preserve"> a register of business interests</w:t>
      </w:r>
      <w:r w:rsidR="005A3A7A" w:rsidRPr="006B6756">
        <w:rPr>
          <w:rFonts w:ascii="Calibri" w:hAnsi="Calibri"/>
        </w:rPr>
        <w:t xml:space="preserve"> via its annual conflicts of interest returns</w:t>
      </w:r>
      <w:r w:rsidRPr="006B6756">
        <w:rPr>
          <w:rFonts w:ascii="Calibri" w:hAnsi="Calibri"/>
        </w:rPr>
        <w:t xml:space="preserve"> and other responsibilities of </w:t>
      </w:r>
      <w:r w:rsidR="00267D7F" w:rsidRPr="006B6756">
        <w:rPr>
          <w:rFonts w:ascii="Calibri" w:hAnsi="Calibri"/>
        </w:rPr>
        <w:t xml:space="preserve">the members of the </w:t>
      </w:r>
      <w:r w:rsidR="005A3A7A" w:rsidRPr="006B6756">
        <w:rPr>
          <w:rFonts w:ascii="Calibri" w:hAnsi="Calibri"/>
        </w:rPr>
        <w:t>Board</w:t>
      </w:r>
      <w:r w:rsidR="00267D7F" w:rsidRPr="006B6756">
        <w:rPr>
          <w:rFonts w:ascii="Calibri" w:hAnsi="Calibri"/>
        </w:rPr>
        <w:t xml:space="preserve"> and </w:t>
      </w:r>
      <w:r w:rsidR="005A3A7A" w:rsidRPr="006B6756">
        <w:rPr>
          <w:rFonts w:ascii="Calibri" w:hAnsi="Calibri"/>
        </w:rPr>
        <w:t>its sub</w:t>
      </w:r>
      <w:r w:rsidR="003806B9">
        <w:rPr>
          <w:rFonts w:ascii="Calibri" w:hAnsi="Calibri"/>
        </w:rPr>
        <w:t>-</w:t>
      </w:r>
      <w:r w:rsidR="005A3A7A" w:rsidRPr="006B6756">
        <w:rPr>
          <w:rFonts w:ascii="Calibri" w:hAnsi="Calibri"/>
        </w:rPr>
        <w:t>committees</w:t>
      </w:r>
      <w:r w:rsidRPr="006B6756">
        <w:rPr>
          <w:rFonts w:ascii="Calibri" w:hAnsi="Calibri"/>
        </w:rPr>
        <w:t xml:space="preserve">, and any other staff who influence financial decisions. </w:t>
      </w:r>
    </w:p>
    <w:p w14:paraId="4E10DE1A" w14:textId="77777777" w:rsidR="00803B1E" w:rsidRPr="006B6756" w:rsidRDefault="00803B1E" w:rsidP="00803B1E">
      <w:pPr>
        <w:rPr>
          <w:rFonts w:ascii="Calibri" w:hAnsi="Calibri" w:cs="Arial"/>
          <w:szCs w:val="22"/>
        </w:rPr>
      </w:pPr>
      <w:r w:rsidRPr="006B6756">
        <w:rPr>
          <w:rFonts w:ascii="Calibri" w:hAnsi="Calibri"/>
          <w:b/>
        </w:rPr>
        <w:t>A7</w:t>
      </w:r>
      <w:r w:rsidRPr="006B6756">
        <w:rPr>
          <w:rFonts w:ascii="Calibri" w:hAnsi="Calibri"/>
        </w:rPr>
        <w:t xml:space="preserve"> </w:t>
      </w:r>
      <w:r w:rsidRPr="006B6756">
        <w:rPr>
          <w:rFonts w:ascii="Calibri" w:hAnsi="Calibri" w:cs="Arial"/>
          <w:szCs w:val="22"/>
        </w:rPr>
        <w:t xml:space="preserve">Decisions </w:t>
      </w:r>
      <w:r w:rsidR="005A3A7A" w:rsidRPr="006B6756">
        <w:rPr>
          <w:rFonts w:ascii="Calibri" w:hAnsi="Calibri" w:cs="Arial"/>
          <w:szCs w:val="22"/>
        </w:rPr>
        <w:t>of the</w:t>
      </w:r>
      <w:r w:rsidRPr="006B6756">
        <w:rPr>
          <w:rFonts w:ascii="Calibri" w:hAnsi="Calibri" w:cs="Arial"/>
          <w:szCs w:val="22"/>
        </w:rPr>
        <w:t xml:space="preserve"> </w:t>
      </w:r>
      <w:r w:rsidR="00C97E97">
        <w:rPr>
          <w:rFonts w:ascii="Calibri" w:hAnsi="Calibri" w:cs="Arial"/>
          <w:szCs w:val="22"/>
        </w:rPr>
        <w:t>F</w:t>
      </w:r>
      <w:r w:rsidR="00795607">
        <w:rPr>
          <w:rFonts w:ascii="Calibri" w:hAnsi="Calibri" w:cs="Arial"/>
          <w:szCs w:val="22"/>
        </w:rPr>
        <w:t>O</w:t>
      </w:r>
      <w:r w:rsidR="00C97E97">
        <w:rPr>
          <w:rFonts w:ascii="Calibri" w:hAnsi="Calibri" w:cs="Arial"/>
          <w:szCs w:val="22"/>
        </w:rPr>
        <w:t>C</w:t>
      </w:r>
      <w:r w:rsidRPr="006B6756">
        <w:rPr>
          <w:rFonts w:ascii="Calibri" w:hAnsi="Calibri" w:cs="Arial"/>
          <w:szCs w:val="22"/>
        </w:rPr>
        <w:t xml:space="preserve"> may take without reference to the Board include:-</w:t>
      </w:r>
    </w:p>
    <w:p w14:paraId="782571B8" w14:textId="77777777" w:rsidR="00803B1E" w:rsidRPr="006B6756" w:rsidRDefault="00803B1E" w:rsidP="001A36AC">
      <w:pPr>
        <w:numPr>
          <w:ilvl w:val="1"/>
          <w:numId w:val="6"/>
        </w:numPr>
        <w:tabs>
          <w:tab w:val="clear" w:pos="1995"/>
          <w:tab w:val="num" w:pos="720"/>
        </w:tabs>
        <w:suppressAutoHyphens w:val="0"/>
        <w:ind w:left="1560" w:hanging="1275"/>
        <w:rPr>
          <w:rFonts w:ascii="Calibri" w:hAnsi="Calibri" w:cs="Arial"/>
          <w:szCs w:val="22"/>
        </w:rPr>
      </w:pPr>
      <w:r w:rsidRPr="006B6756">
        <w:rPr>
          <w:rFonts w:ascii="Calibri" w:hAnsi="Calibri" w:cs="Arial"/>
          <w:szCs w:val="22"/>
        </w:rPr>
        <w:t>Budgetary control, within approved budget.</w:t>
      </w:r>
    </w:p>
    <w:p w14:paraId="4F889DB9" w14:textId="77777777" w:rsidR="00803B1E" w:rsidRPr="006B6756" w:rsidRDefault="00803B1E" w:rsidP="001A36AC">
      <w:pPr>
        <w:numPr>
          <w:ilvl w:val="1"/>
          <w:numId w:val="6"/>
        </w:numPr>
        <w:tabs>
          <w:tab w:val="clear" w:pos="1995"/>
          <w:tab w:val="num" w:pos="720"/>
        </w:tabs>
        <w:suppressAutoHyphens w:val="0"/>
        <w:spacing w:after="120"/>
        <w:ind w:left="1560" w:hanging="1275"/>
        <w:rPr>
          <w:rFonts w:ascii="Calibri" w:hAnsi="Calibri" w:cs="Arial"/>
          <w:szCs w:val="22"/>
        </w:rPr>
      </w:pPr>
      <w:r w:rsidRPr="006B6756">
        <w:rPr>
          <w:rFonts w:ascii="Calibri" w:hAnsi="Calibri" w:cs="Arial"/>
          <w:szCs w:val="22"/>
        </w:rPr>
        <w:t>General financial management within set policy.</w:t>
      </w:r>
    </w:p>
    <w:p w14:paraId="4717A20A" w14:textId="77777777" w:rsidR="00803B1E" w:rsidRPr="006B6756" w:rsidRDefault="00803B1E" w:rsidP="001A36AC">
      <w:pPr>
        <w:spacing w:after="120"/>
        <w:rPr>
          <w:rFonts w:ascii="Calibri" w:hAnsi="Calibri" w:cs="Arial"/>
          <w:szCs w:val="22"/>
        </w:rPr>
      </w:pPr>
      <w:r w:rsidRPr="006B6756">
        <w:rPr>
          <w:rFonts w:ascii="Calibri" w:hAnsi="Calibri" w:cs="Arial"/>
          <w:b/>
          <w:szCs w:val="22"/>
        </w:rPr>
        <w:t>A8</w:t>
      </w:r>
      <w:r w:rsidRPr="006B6756">
        <w:rPr>
          <w:rFonts w:ascii="Calibri" w:hAnsi="Calibri" w:cs="Arial"/>
          <w:szCs w:val="22"/>
        </w:rPr>
        <w:t xml:space="preserve"> Decisions which the </w:t>
      </w:r>
      <w:r w:rsidR="00C97E97">
        <w:rPr>
          <w:rFonts w:ascii="Calibri" w:hAnsi="Calibri" w:cs="Arial"/>
          <w:szCs w:val="22"/>
        </w:rPr>
        <w:t>F</w:t>
      </w:r>
      <w:r w:rsidR="00795607">
        <w:rPr>
          <w:rFonts w:ascii="Calibri" w:hAnsi="Calibri" w:cs="Arial"/>
          <w:szCs w:val="22"/>
        </w:rPr>
        <w:t>O</w:t>
      </w:r>
      <w:r w:rsidR="00C97E97">
        <w:rPr>
          <w:rFonts w:ascii="Calibri" w:hAnsi="Calibri" w:cs="Arial"/>
          <w:szCs w:val="22"/>
        </w:rPr>
        <w:t>C</w:t>
      </w:r>
      <w:r w:rsidRPr="006B6756">
        <w:rPr>
          <w:rFonts w:ascii="Calibri" w:hAnsi="Calibri" w:cs="Arial"/>
          <w:szCs w:val="22"/>
        </w:rPr>
        <w:t xml:space="preserve"> may take without reference to the Board include Investment powers over </w:t>
      </w:r>
      <w:r w:rsidR="002E77AF">
        <w:rPr>
          <w:rFonts w:ascii="Calibri" w:hAnsi="Calibri" w:cs="Arial"/>
          <w:szCs w:val="22"/>
        </w:rPr>
        <w:t>CTE</w:t>
      </w:r>
      <w:r w:rsidRPr="006B6756">
        <w:rPr>
          <w:rFonts w:ascii="Calibri" w:hAnsi="Calibri" w:cs="Arial"/>
          <w:szCs w:val="22"/>
        </w:rPr>
        <w:t xml:space="preserve">’s own assets and those assets of which </w:t>
      </w:r>
      <w:r w:rsidR="002E77AF">
        <w:rPr>
          <w:rFonts w:ascii="Calibri" w:hAnsi="Calibri" w:cs="Arial"/>
          <w:szCs w:val="22"/>
        </w:rPr>
        <w:t>CTE</w:t>
      </w:r>
      <w:r w:rsidRPr="006B6756">
        <w:rPr>
          <w:rFonts w:ascii="Calibri" w:hAnsi="Calibri" w:cs="Arial"/>
          <w:szCs w:val="22"/>
        </w:rPr>
        <w:t xml:space="preserve"> is managing trustee.</w:t>
      </w:r>
    </w:p>
    <w:p w14:paraId="70B03FAF" w14:textId="77777777" w:rsidR="005A3A7A" w:rsidRPr="00E914FA" w:rsidRDefault="005A3A7A" w:rsidP="00044DB5">
      <w:pPr>
        <w:rPr>
          <w:rFonts w:ascii="Calibri" w:hAnsi="Calibri" w:cs="Arial"/>
          <w:szCs w:val="22"/>
        </w:rPr>
      </w:pPr>
      <w:r w:rsidRPr="006B6756">
        <w:rPr>
          <w:rFonts w:ascii="Calibri" w:hAnsi="Calibri" w:cs="Arial"/>
          <w:b/>
          <w:szCs w:val="22"/>
        </w:rPr>
        <w:t>A9</w:t>
      </w:r>
      <w:r w:rsidRPr="006B6756">
        <w:rPr>
          <w:rFonts w:ascii="Calibri" w:hAnsi="Calibri" w:cs="Arial"/>
          <w:szCs w:val="22"/>
        </w:rPr>
        <w:t xml:space="preserve"> The </w:t>
      </w:r>
      <w:r w:rsidR="00013176">
        <w:rPr>
          <w:rFonts w:ascii="Calibri" w:hAnsi="Calibri" w:cs="Arial"/>
          <w:szCs w:val="22"/>
        </w:rPr>
        <w:t xml:space="preserve">Financial Consultant </w:t>
      </w:r>
      <w:r w:rsidRPr="006B6756">
        <w:rPr>
          <w:rFonts w:ascii="Calibri" w:hAnsi="Calibri" w:cs="Arial"/>
          <w:szCs w:val="22"/>
        </w:rPr>
        <w:t xml:space="preserve">shall prepare during February/ March, draft annual accounts to </w:t>
      </w:r>
      <w:smartTag w:uri="urn:schemas-microsoft-com:office:smarttags" w:element="PersonName">
        <w:r w:rsidRPr="006B6756">
          <w:rPr>
            <w:rFonts w:ascii="Calibri" w:hAnsi="Calibri" w:cs="Arial"/>
            <w:szCs w:val="22"/>
          </w:rPr>
          <w:t>com</w:t>
        </w:r>
      </w:smartTag>
      <w:r w:rsidRPr="006B6756">
        <w:rPr>
          <w:rFonts w:ascii="Calibri" w:hAnsi="Calibri" w:cs="Arial"/>
          <w:szCs w:val="22"/>
        </w:rPr>
        <w:t xml:space="preserve">ply with the Companies and Charities Acts. </w:t>
      </w:r>
      <w:r w:rsidR="00850F3A" w:rsidRPr="006B6756">
        <w:rPr>
          <w:rFonts w:ascii="Calibri" w:hAnsi="Calibri" w:cs="Arial"/>
          <w:szCs w:val="22"/>
        </w:rPr>
        <w:t xml:space="preserve">The auditors </w:t>
      </w:r>
      <w:r w:rsidR="00AE1A82">
        <w:rPr>
          <w:rFonts w:ascii="Calibri" w:hAnsi="Calibri" w:cs="Arial"/>
          <w:szCs w:val="22"/>
        </w:rPr>
        <w:t xml:space="preserve">(or independent examiner) </w:t>
      </w:r>
      <w:r w:rsidR="00850F3A" w:rsidRPr="006B6756">
        <w:rPr>
          <w:rFonts w:ascii="Calibri" w:hAnsi="Calibri" w:cs="Arial"/>
          <w:szCs w:val="22"/>
        </w:rPr>
        <w:t xml:space="preserve">shall be appointed by </w:t>
      </w:r>
      <w:r w:rsidR="002E77AF">
        <w:rPr>
          <w:rFonts w:ascii="Calibri" w:hAnsi="Calibri" w:cs="Arial"/>
          <w:szCs w:val="22"/>
        </w:rPr>
        <w:t>CTE</w:t>
      </w:r>
      <w:r w:rsidR="00850F3A" w:rsidRPr="006B6756">
        <w:rPr>
          <w:rFonts w:ascii="Calibri" w:hAnsi="Calibri" w:cs="Arial"/>
          <w:szCs w:val="22"/>
        </w:rPr>
        <w:t xml:space="preserve"> in accordance with the Companies Acts, and agree a timetable for the audit of the annual accounts with the </w:t>
      </w:r>
      <w:r w:rsidR="00013176">
        <w:rPr>
          <w:rFonts w:ascii="Calibri" w:hAnsi="Calibri" w:cs="Arial"/>
          <w:szCs w:val="22"/>
        </w:rPr>
        <w:t xml:space="preserve">Financial Consultant </w:t>
      </w:r>
      <w:r w:rsidR="00850F3A" w:rsidRPr="006B6756">
        <w:rPr>
          <w:rFonts w:ascii="Calibri" w:hAnsi="Calibri" w:cs="Arial"/>
          <w:szCs w:val="22"/>
        </w:rPr>
        <w:t xml:space="preserve">to fit in with the timetable for their approval.  The </w:t>
      </w:r>
      <w:r w:rsidR="00013176">
        <w:rPr>
          <w:rFonts w:ascii="Calibri" w:hAnsi="Calibri" w:cs="Arial"/>
          <w:szCs w:val="22"/>
        </w:rPr>
        <w:t xml:space="preserve">Financial Consultant </w:t>
      </w:r>
      <w:r w:rsidR="00850F3A" w:rsidRPr="006B6756">
        <w:rPr>
          <w:rFonts w:ascii="Calibri" w:hAnsi="Calibri" w:cs="Arial"/>
          <w:szCs w:val="22"/>
        </w:rPr>
        <w:t xml:space="preserve">shall be responsible for ensuring the co-operation of </w:t>
      </w:r>
      <w:r w:rsidR="002E77AF">
        <w:rPr>
          <w:rFonts w:ascii="Calibri" w:hAnsi="Calibri" w:cs="Arial"/>
          <w:szCs w:val="22"/>
        </w:rPr>
        <w:t>CTE</w:t>
      </w:r>
      <w:r w:rsidR="00850F3A" w:rsidRPr="006B6756">
        <w:rPr>
          <w:rFonts w:ascii="Calibri" w:hAnsi="Calibri" w:cs="Arial"/>
          <w:szCs w:val="22"/>
        </w:rPr>
        <w:t xml:space="preserve"> staff with the auditors.  The auditors shall be required to discuss their report on </w:t>
      </w:r>
      <w:r w:rsidR="00850F3A" w:rsidRPr="00E914FA">
        <w:rPr>
          <w:rFonts w:ascii="Calibri" w:hAnsi="Calibri" w:cs="Arial"/>
          <w:szCs w:val="22"/>
        </w:rPr>
        <w:t xml:space="preserve">the accounts and related matters if required with the </w:t>
      </w:r>
      <w:r w:rsidR="00C97E97">
        <w:rPr>
          <w:rFonts w:ascii="Calibri" w:hAnsi="Calibri" w:cs="Arial"/>
          <w:szCs w:val="22"/>
        </w:rPr>
        <w:t>F</w:t>
      </w:r>
      <w:r w:rsidR="00795607">
        <w:rPr>
          <w:rFonts w:ascii="Calibri" w:hAnsi="Calibri" w:cs="Arial"/>
          <w:szCs w:val="22"/>
        </w:rPr>
        <w:t>O</w:t>
      </w:r>
      <w:r w:rsidR="00C97E97">
        <w:rPr>
          <w:rFonts w:ascii="Calibri" w:hAnsi="Calibri" w:cs="Arial"/>
          <w:szCs w:val="22"/>
        </w:rPr>
        <w:t>C</w:t>
      </w:r>
      <w:r w:rsidR="00850F3A" w:rsidRPr="00E914FA">
        <w:rPr>
          <w:rFonts w:ascii="Calibri" w:hAnsi="Calibri" w:cs="Arial"/>
          <w:szCs w:val="22"/>
        </w:rPr>
        <w:t xml:space="preserve"> or the Board. </w:t>
      </w:r>
      <w:r w:rsidRPr="00E914FA">
        <w:rPr>
          <w:rFonts w:ascii="Calibri" w:hAnsi="Calibri" w:cs="Arial"/>
          <w:szCs w:val="22"/>
        </w:rPr>
        <w:t xml:space="preserve">The statutory accounts shall be approved by the Board, auditor’s report attached, and included with other accounting information and annual reports and laid before </w:t>
      </w:r>
      <w:r w:rsidR="002E77AF">
        <w:rPr>
          <w:rFonts w:ascii="Calibri" w:hAnsi="Calibri" w:cs="Arial"/>
          <w:szCs w:val="22"/>
        </w:rPr>
        <w:t>CTE</w:t>
      </w:r>
      <w:r w:rsidRPr="00E914FA">
        <w:rPr>
          <w:rFonts w:ascii="Calibri" w:hAnsi="Calibri" w:cs="Arial"/>
          <w:szCs w:val="22"/>
        </w:rPr>
        <w:t xml:space="preserve"> </w:t>
      </w:r>
      <w:r w:rsidR="00C17142">
        <w:rPr>
          <w:rFonts w:ascii="Calibri" w:hAnsi="Calibri" w:cs="Arial"/>
          <w:szCs w:val="22"/>
        </w:rPr>
        <w:t xml:space="preserve">     </w:t>
      </w:r>
      <w:r w:rsidRPr="00E914FA">
        <w:rPr>
          <w:rFonts w:ascii="Calibri" w:hAnsi="Calibri" w:cs="Arial"/>
          <w:szCs w:val="22"/>
        </w:rPr>
        <w:t xml:space="preserve">in general meeting for adoption.  </w:t>
      </w:r>
    </w:p>
    <w:p w14:paraId="3488058D" w14:textId="77777777" w:rsidR="005A3A7A" w:rsidRPr="00E914FA" w:rsidRDefault="005A3A7A" w:rsidP="005A3A7A">
      <w:pPr>
        <w:rPr>
          <w:rFonts w:ascii="Calibri" w:hAnsi="Calibri" w:cs="Arial"/>
          <w:b/>
          <w:szCs w:val="22"/>
        </w:rPr>
      </w:pPr>
    </w:p>
    <w:p w14:paraId="6149B821" w14:textId="77777777" w:rsidR="001A36AC" w:rsidRPr="00E914FA" w:rsidRDefault="001A36AC" w:rsidP="005A3A7A">
      <w:pPr>
        <w:rPr>
          <w:rFonts w:ascii="Calibri" w:hAnsi="Calibri" w:cs="Arial"/>
          <w:b/>
          <w:szCs w:val="22"/>
        </w:rPr>
      </w:pPr>
    </w:p>
    <w:p w14:paraId="6429B5E2" w14:textId="77777777" w:rsidR="00351389" w:rsidRPr="00E914FA" w:rsidRDefault="006600BB" w:rsidP="00900D47">
      <w:pPr>
        <w:spacing w:after="120"/>
        <w:rPr>
          <w:rFonts w:ascii="Calibri" w:hAnsi="Calibri"/>
          <w:b/>
          <w:sz w:val="28"/>
          <w:u w:val="single"/>
        </w:rPr>
      </w:pPr>
      <w:r w:rsidRPr="00E914FA">
        <w:rPr>
          <w:rFonts w:ascii="Calibri" w:hAnsi="Calibri"/>
          <w:b/>
          <w:sz w:val="28"/>
          <w:u w:val="single"/>
        </w:rPr>
        <w:t>B. Financial planning</w:t>
      </w:r>
    </w:p>
    <w:p w14:paraId="2F338E85" w14:textId="77777777" w:rsidR="00351389" w:rsidRPr="006B6756" w:rsidRDefault="00351389" w:rsidP="00900D47">
      <w:pPr>
        <w:spacing w:after="120"/>
        <w:rPr>
          <w:rFonts w:ascii="Calibri" w:hAnsi="Calibri"/>
        </w:rPr>
      </w:pPr>
      <w:r w:rsidRPr="00E914FA">
        <w:rPr>
          <w:rFonts w:ascii="Calibri" w:hAnsi="Calibri"/>
        </w:rPr>
        <w:t xml:space="preserve">Financial planning is an essential part of good financial management </w:t>
      </w:r>
      <w:r w:rsidR="00C96004" w:rsidRPr="00E914FA">
        <w:rPr>
          <w:rFonts w:ascii="Calibri" w:hAnsi="Calibri"/>
        </w:rPr>
        <w:t>and provides</w:t>
      </w:r>
      <w:r w:rsidRPr="00E914FA">
        <w:rPr>
          <w:rFonts w:ascii="Calibri" w:hAnsi="Calibri"/>
        </w:rPr>
        <w:t xml:space="preserve"> the </w:t>
      </w:r>
      <w:r w:rsidR="005A3A7A" w:rsidRPr="00E914FA">
        <w:rPr>
          <w:rFonts w:ascii="Calibri" w:hAnsi="Calibri"/>
        </w:rPr>
        <w:t>Board</w:t>
      </w:r>
      <w:r w:rsidR="00005505" w:rsidRPr="00E914FA">
        <w:rPr>
          <w:rFonts w:ascii="Calibri" w:hAnsi="Calibri"/>
        </w:rPr>
        <w:t>,</w:t>
      </w:r>
      <w:r w:rsidRPr="00E914FA">
        <w:rPr>
          <w:rFonts w:ascii="Calibri" w:hAnsi="Calibri"/>
        </w:rPr>
        <w:t xml:space="preserve"> </w:t>
      </w:r>
      <w:r w:rsidR="00DD50C3" w:rsidRPr="00E914FA">
        <w:rPr>
          <w:rFonts w:ascii="Calibri" w:hAnsi="Calibri"/>
        </w:rPr>
        <w:t>and its sub</w:t>
      </w:r>
      <w:r w:rsidR="003806B9">
        <w:rPr>
          <w:rFonts w:ascii="Calibri" w:hAnsi="Calibri"/>
        </w:rPr>
        <w:t>-</w:t>
      </w:r>
      <w:r w:rsidR="00DD50C3" w:rsidRPr="00E914FA">
        <w:rPr>
          <w:rFonts w:ascii="Calibri" w:hAnsi="Calibri"/>
        </w:rPr>
        <w:t>committees</w:t>
      </w:r>
      <w:r w:rsidRPr="006B6756">
        <w:rPr>
          <w:rFonts w:ascii="Calibri" w:hAnsi="Calibri"/>
        </w:rPr>
        <w:t xml:space="preserve"> with a clear view of how to use available resources. </w:t>
      </w:r>
    </w:p>
    <w:p w14:paraId="67EF61FA" w14:textId="64AB1661" w:rsidR="00351389" w:rsidRPr="006B6756" w:rsidRDefault="00351389" w:rsidP="006600BB">
      <w:pPr>
        <w:spacing w:after="120"/>
        <w:rPr>
          <w:rFonts w:ascii="Calibri" w:hAnsi="Calibri"/>
        </w:rPr>
      </w:pPr>
      <w:r w:rsidRPr="006B6756">
        <w:rPr>
          <w:rFonts w:ascii="Calibri" w:hAnsi="Calibri"/>
        </w:rPr>
        <w:t xml:space="preserve">The annual budget sets out how resources are allocated and provides both a mechanism for monitoring income and expenditure through the year and a framework to enable the </w:t>
      </w:r>
      <w:r w:rsidR="00DD50C3" w:rsidRPr="006B6756">
        <w:rPr>
          <w:rFonts w:ascii="Calibri" w:hAnsi="Calibri"/>
        </w:rPr>
        <w:t>Board</w:t>
      </w:r>
      <w:r w:rsidRPr="006B6756">
        <w:rPr>
          <w:rFonts w:ascii="Calibri" w:hAnsi="Calibri"/>
        </w:rPr>
        <w:t xml:space="preserve">, the </w:t>
      </w:r>
      <w:r w:rsidR="00C97E97">
        <w:rPr>
          <w:rFonts w:ascii="Calibri" w:hAnsi="Calibri"/>
        </w:rPr>
        <w:t>F</w:t>
      </w:r>
      <w:r w:rsidR="00795607">
        <w:rPr>
          <w:rFonts w:ascii="Calibri" w:hAnsi="Calibri"/>
        </w:rPr>
        <w:t>O</w:t>
      </w:r>
      <w:r w:rsidR="00C97E97">
        <w:rPr>
          <w:rFonts w:ascii="Calibri" w:hAnsi="Calibri"/>
        </w:rPr>
        <w:t>C</w:t>
      </w:r>
      <w:r w:rsidR="00746E88">
        <w:rPr>
          <w:rFonts w:ascii="Calibri" w:hAnsi="Calibri"/>
        </w:rPr>
        <w:t>,</w:t>
      </w:r>
      <w:r w:rsidR="001A36AC" w:rsidRPr="006B6756">
        <w:rPr>
          <w:rFonts w:ascii="Calibri" w:hAnsi="Calibri"/>
        </w:rPr>
        <w:t xml:space="preserve"> and </w:t>
      </w:r>
      <w:r w:rsidRPr="006B6756">
        <w:rPr>
          <w:rFonts w:ascii="Calibri" w:hAnsi="Calibri"/>
        </w:rPr>
        <w:t xml:space="preserve">the </w:t>
      </w:r>
      <w:r w:rsidR="003058D0">
        <w:rPr>
          <w:rFonts w:ascii="Calibri" w:hAnsi="Calibri"/>
        </w:rPr>
        <w:t>General</w:t>
      </w:r>
      <w:r w:rsidR="005B7445" w:rsidRPr="006B6756">
        <w:rPr>
          <w:rFonts w:ascii="Calibri" w:hAnsi="Calibri"/>
        </w:rPr>
        <w:t xml:space="preserve"> Secretary</w:t>
      </w:r>
      <w:r w:rsidRPr="006B6756">
        <w:rPr>
          <w:rFonts w:ascii="Calibri" w:hAnsi="Calibri"/>
        </w:rPr>
        <w:t xml:space="preserve"> to relate income and exp</w:t>
      </w:r>
      <w:r w:rsidR="006600BB" w:rsidRPr="006B6756">
        <w:rPr>
          <w:rFonts w:ascii="Calibri" w:hAnsi="Calibri"/>
        </w:rPr>
        <w:t xml:space="preserve">enditure to the </w:t>
      </w:r>
      <w:r w:rsidR="00DD50C3" w:rsidRPr="006B6756">
        <w:rPr>
          <w:rFonts w:ascii="Calibri" w:hAnsi="Calibri"/>
        </w:rPr>
        <w:t>vision of the</w:t>
      </w:r>
      <w:r w:rsidR="00795607">
        <w:rPr>
          <w:rFonts w:ascii="Calibri" w:hAnsi="Calibri"/>
        </w:rPr>
        <w:t xml:space="preserve"> organisation</w:t>
      </w:r>
      <w:r w:rsidR="006600BB" w:rsidRPr="006B6756">
        <w:rPr>
          <w:rFonts w:ascii="Calibri" w:hAnsi="Calibri"/>
        </w:rPr>
        <w:t>.</w:t>
      </w:r>
    </w:p>
    <w:p w14:paraId="658E8F9B" w14:textId="77777777" w:rsidR="00351389" w:rsidRPr="006B6756" w:rsidRDefault="00351389" w:rsidP="00900D47">
      <w:pPr>
        <w:spacing w:after="120"/>
        <w:rPr>
          <w:rFonts w:ascii="Calibri" w:hAnsi="Calibri"/>
          <w:b/>
          <w:sz w:val="28"/>
        </w:rPr>
      </w:pPr>
      <w:r w:rsidRPr="006B6756">
        <w:rPr>
          <w:rFonts w:ascii="Calibri" w:hAnsi="Calibri"/>
          <w:b/>
          <w:sz w:val="28"/>
        </w:rPr>
        <w:t>The standards</w:t>
      </w:r>
    </w:p>
    <w:p w14:paraId="29281AB5" w14:textId="26FE5785" w:rsidR="00351389" w:rsidRPr="006B6756" w:rsidRDefault="00DD50C3" w:rsidP="00900D47">
      <w:pPr>
        <w:spacing w:after="120"/>
        <w:rPr>
          <w:rFonts w:ascii="Calibri" w:hAnsi="Calibri"/>
          <w:b/>
          <w:sz w:val="28"/>
        </w:rPr>
      </w:pPr>
      <w:r w:rsidRPr="006B6756">
        <w:rPr>
          <w:rFonts w:ascii="Calibri" w:hAnsi="Calibri"/>
          <w:b/>
        </w:rPr>
        <w:t xml:space="preserve">B1 </w:t>
      </w:r>
      <w:r w:rsidRPr="006B6756">
        <w:rPr>
          <w:rFonts w:ascii="Calibri" w:hAnsi="Calibri"/>
        </w:rPr>
        <w:t xml:space="preserve">The Budget </w:t>
      </w:r>
      <w:r w:rsidR="00746E88">
        <w:rPr>
          <w:rFonts w:ascii="Calibri" w:hAnsi="Calibri"/>
        </w:rPr>
        <w:t>will</w:t>
      </w:r>
      <w:r w:rsidR="00746E88" w:rsidRPr="006B6756">
        <w:rPr>
          <w:rFonts w:ascii="Calibri" w:hAnsi="Calibri"/>
        </w:rPr>
        <w:t xml:space="preserve"> </w:t>
      </w:r>
      <w:r w:rsidRPr="006B6756">
        <w:rPr>
          <w:rFonts w:ascii="Calibri" w:hAnsi="Calibri"/>
        </w:rPr>
        <w:t xml:space="preserve">be set in line with </w:t>
      </w:r>
      <w:r w:rsidR="003058D0">
        <w:rPr>
          <w:rFonts w:ascii="Calibri" w:hAnsi="Calibri"/>
        </w:rPr>
        <w:t xml:space="preserve">CTE’s strategic </w:t>
      </w:r>
      <w:r w:rsidRPr="006B6756">
        <w:rPr>
          <w:rFonts w:ascii="Calibri" w:hAnsi="Calibri"/>
        </w:rPr>
        <w:t>vision.</w:t>
      </w:r>
      <w:r w:rsidRPr="006B6756">
        <w:rPr>
          <w:rFonts w:ascii="Calibri" w:hAnsi="Calibri"/>
          <w:b/>
        </w:rPr>
        <w:t xml:space="preserve"> </w:t>
      </w:r>
      <w:r w:rsidR="00351389" w:rsidRPr="006B6756">
        <w:rPr>
          <w:rFonts w:ascii="Calibri" w:hAnsi="Calibri"/>
          <w:b/>
        </w:rPr>
        <w:t xml:space="preserve"> </w:t>
      </w:r>
      <w:r w:rsidR="00351389" w:rsidRPr="006B6756">
        <w:rPr>
          <w:rFonts w:ascii="Calibri" w:hAnsi="Calibri"/>
        </w:rPr>
        <w:t xml:space="preserve">Any new initiatives </w:t>
      </w:r>
      <w:r w:rsidR="00746E88">
        <w:rPr>
          <w:rFonts w:ascii="Calibri" w:hAnsi="Calibri"/>
        </w:rPr>
        <w:t>will</w:t>
      </w:r>
      <w:r w:rsidR="00746E88" w:rsidRPr="006B6756">
        <w:rPr>
          <w:rFonts w:ascii="Calibri" w:hAnsi="Calibri"/>
        </w:rPr>
        <w:t xml:space="preserve"> </w:t>
      </w:r>
      <w:r w:rsidR="00351389" w:rsidRPr="006B6756">
        <w:rPr>
          <w:rFonts w:ascii="Calibri" w:hAnsi="Calibri"/>
        </w:rPr>
        <w:t>be carefully appraised</w:t>
      </w:r>
      <w:r w:rsidR="00C96004" w:rsidRPr="006B6756">
        <w:rPr>
          <w:rFonts w:ascii="Calibri" w:hAnsi="Calibri"/>
        </w:rPr>
        <w:t xml:space="preserve">, </w:t>
      </w:r>
      <w:r w:rsidRPr="006B6756">
        <w:rPr>
          <w:rFonts w:ascii="Calibri" w:hAnsi="Calibri"/>
        </w:rPr>
        <w:t xml:space="preserve">including </w:t>
      </w:r>
      <w:r w:rsidR="00351389" w:rsidRPr="006B6756">
        <w:rPr>
          <w:rFonts w:ascii="Calibri" w:hAnsi="Calibri"/>
        </w:rPr>
        <w:t>cost</w:t>
      </w:r>
      <w:r w:rsidR="00C96004" w:rsidRPr="006B6756">
        <w:rPr>
          <w:rFonts w:ascii="Calibri" w:hAnsi="Calibri"/>
        </w:rPr>
        <w:t>s</w:t>
      </w:r>
      <w:r w:rsidR="00351389" w:rsidRPr="006B6756">
        <w:rPr>
          <w:rFonts w:ascii="Calibri" w:hAnsi="Calibri"/>
        </w:rPr>
        <w:t>/benefits and financial sustainability.</w:t>
      </w:r>
    </w:p>
    <w:p w14:paraId="02954CBA" w14:textId="5136E9BB" w:rsidR="00351389" w:rsidRPr="006B6756" w:rsidRDefault="00DD50C3" w:rsidP="00900D47">
      <w:pPr>
        <w:spacing w:after="120"/>
        <w:rPr>
          <w:rFonts w:ascii="Calibri" w:hAnsi="Calibri"/>
        </w:rPr>
      </w:pPr>
      <w:r w:rsidRPr="006B6756">
        <w:rPr>
          <w:rFonts w:ascii="Calibri" w:hAnsi="Calibri"/>
          <w:b/>
        </w:rPr>
        <w:t>B2</w:t>
      </w:r>
      <w:r w:rsidR="00351389" w:rsidRPr="006B6756">
        <w:rPr>
          <w:rFonts w:ascii="Calibri" w:hAnsi="Calibri"/>
          <w:b/>
        </w:rPr>
        <w:t xml:space="preserve"> </w:t>
      </w:r>
      <w:r w:rsidR="00351389" w:rsidRPr="006B6756">
        <w:rPr>
          <w:rFonts w:ascii="Calibri" w:hAnsi="Calibri"/>
        </w:rPr>
        <w:t xml:space="preserve">The annual budget </w:t>
      </w:r>
      <w:r w:rsidR="00746E88">
        <w:rPr>
          <w:rFonts w:ascii="Calibri" w:hAnsi="Calibri"/>
        </w:rPr>
        <w:t>will</w:t>
      </w:r>
      <w:r w:rsidR="00746E88" w:rsidRPr="006B6756">
        <w:rPr>
          <w:rFonts w:ascii="Calibri" w:hAnsi="Calibri"/>
        </w:rPr>
        <w:t xml:space="preserve"> </w:t>
      </w:r>
      <w:r w:rsidR="00351389" w:rsidRPr="006B6756">
        <w:rPr>
          <w:rFonts w:ascii="Calibri" w:hAnsi="Calibri"/>
        </w:rPr>
        <w:t>be based on realistic estimates of all expected expenditure and income, so that, unless specifically approved, planned expenditure does not exceed the available income.</w:t>
      </w:r>
    </w:p>
    <w:p w14:paraId="34AD2D2D" w14:textId="77777777" w:rsidR="00DD50C3" w:rsidRDefault="00DD50C3" w:rsidP="00DD50C3">
      <w:pPr>
        <w:rPr>
          <w:rFonts w:ascii="Calibri" w:hAnsi="Calibri" w:cs="Arial"/>
          <w:szCs w:val="22"/>
        </w:rPr>
      </w:pPr>
      <w:r w:rsidRPr="006B6756">
        <w:rPr>
          <w:rFonts w:ascii="Calibri" w:hAnsi="Calibri"/>
          <w:b/>
        </w:rPr>
        <w:t>B3</w:t>
      </w:r>
      <w:r w:rsidRPr="006B6756">
        <w:rPr>
          <w:rFonts w:ascii="Calibri" w:hAnsi="Calibri"/>
        </w:rPr>
        <w:t xml:space="preserve"> </w:t>
      </w:r>
      <w:r w:rsidRPr="006B6756">
        <w:rPr>
          <w:rFonts w:ascii="Calibri" w:hAnsi="Calibri" w:cs="Arial"/>
          <w:szCs w:val="22"/>
        </w:rPr>
        <w:t>Responsibility for particular areas of the in</w:t>
      </w:r>
      <w:smartTag w:uri="urn:schemas-microsoft-com:office:smarttags" w:element="PersonName">
        <w:r w:rsidRPr="006B6756">
          <w:rPr>
            <w:rFonts w:ascii="Calibri" w:hAnsi="Calibri" w:cs="Arial"/>
            <w:szCs w:val="22"/>
          </w:rPr>
          <w:t>com</w:t>
        </w:r>
      </w:smartTag>
      <w:r w:rsidRPr="006B6756">
        <w:rPr>
          <w:rFonts w:ascii="Calibri" w:hAnsi="Calibri" w:cs="Arial"/>
          <w:szCs w:val="22"/>
        </w:rPr>
        <w:t>e and expenditure budget and reserves shall be allocated to a budget holder by the Board.  The budget approved by the Board shall not be amended in any material respect except by the Board itself at subsequent meetings.</w:t>
      </w:r>
    </w:p>
    <w:p w14:paraId="72AAD444" w14:textId="77777777" w:rsidR="00C17142" w:rsidRPr="006B6756" w:rsidRDefault="00C17142" w:rsidP="00DD50C3">
      <w:pPr>
        <w:rPr>
          <w:rFonts w:ascii="Calibri" w:hAnsi="Calibri" w:cs="Arial"/>
          <w:b/>
          <w:szCs w:val="22"/>
        </w:rPr>
      </w:pPr>
    </w:p>
    <w:p w14:paraId="1E9E1909" w14:textId="77777777" w:rsidR="00351389" w:rsidRPr="006B6756" w:rsidRDefault="006600BB" w:rsidP="00900D47">
      <w:pPr>
        <w:spacing w:after="120"/>
        <w:rPr>
          <w:rFonts w:ascii="Calibri" w:hAnsi="Calibri"/>
          <w:b/>
          <w:sz w:val="28"/>
          <w:szCs w:val="28"/>
          <w:u w:val="single"/>
        </w:rPr>
      </w:pPr>
      <w:r w:rsidRPr="006B6756">
        <w:rPr>
          <w:rFonts w:ascii="Calibri" w:hAnsi="Calibri"/>
          <w:b/>
          <w:sz w:val="28"/>
          <w:szCs w:val="28"/>
          <w:u w:val="single"/>
        </w:rPr>
        <w:t>C. Budget monitoring</w:t>
      </w:r>
    </w:p>
    <w:p w14:paraId="32332A23" w14:textId="77777777" w:rsidR="006600BB" w:rsidRPr="006B6756" w:rsidRDefault="00351389" w:rsidP="00900D47">
      <w:pPr>
        <w:spacing w:after="120"/>
        <w:rPr>
          <w:rFonts w:ascii="Calibri" w:hAnsi="Calibri"/>
        </w:rPr>
      </w:pPr>
      <w:r w:rsidRPr="006B6756">
        <w:rPr>
          <w:rFonts w:ascii="Calibri" w:hAnsi="Calibri"/>
        </w:rPr>
        <w:t xml:space="preserve">Regular monitoring of income and expenditure against the agreed budget is central to effective financial management. </w:t>
      </w:r>
      <w:r w:rsidR="006600BB" w:rsidRPr="006B6756">
        <w:rPr>
          <w:rFonts w:ascii="Calibri" w:hAnsi="Calibri"/>
        </w:rPr>
        <w:t xml:space="preserve"> </w:t>
      </w:r>
      <w:r w:rsidR="00DD50C3" w:rsidRPr="006B6756">
        <w:rPr>
          <w:rFonts w:ascii="Calibri" w:hAnsi="Calibri"/>
        </w:rPr>
        <w:t xml:space="preserve">It allows </w:t>
      </w:r>
      <w:r w:rsidRPr="006B6756">
        <w:rPr>
          <w:rFonts w:ascii="Calibri" w:hAnsi="Calibri"/>
        </w:rPr>
        <w:t xml:space="preserve">the </w:t>
      </w:r>
      <w:r w:rsidR="00C97E97">
        <w:rPr>
          <w:rFonts w:ascii="Calibri" w:hAnsi="Calibri"/>
        </w:rPr>
        <w:t>F</w:t>
      </w:r>
      <w:r w:rsidR="00795607">
        <w:rPr>
          <w:rFonts w:ascii="Calibri" w:hAnsi="Calibri"/>
        </w:rPr>
        <w:t>O</w:t>
      </w:r>
      <w:r w:rsidR="00C97E97">
        <w:rPr>
          <w:rFonts w:ascii="Calibri" w:hAnsi="Calibri"/>
        </w:rPr>
        <w:t>C</w:t>
      </w:r>
      <w:r w:rsidRPr="006B6756">
        <w:rPr>
          <w:rFonts w:ascii="Calibri" w:hAnsi="Calibri"/>
        </w:rPr>
        <w:t xml:space="preserve"> and the </w:t>
      </w:r>
      <w:r w:rsidR="003058D0">
        <w:rPr>
          <w:rFonts w:ascii="Calibri" w:hAnsi="Calibri"/>
        </w:rPr>
        <w:t>General</w:t>
      </w:r>
      <w:r w:rsidR="005B7445" w:rsidRPr="006B6756">
        <w:rPr>
          <w:rFonts w:ascii="Calibri" w:hAnsi="Calibri"/>
        </w:rPr>
        <w:t xml:space="preserve"> Secretary</w:t>
      </w:r>
      <w:r w:rsidRPr="006B6756">
        <w:rPr>
          <w:rFonts w:ascii="Calibri" w:hAnsi="Calibri"/>
        </w:rPr>
        <w:t xml:space="preserve"> to maintain financial control by reviewing the current position and taking</w:t>
      </w:r>
      <w:r w:rsidR="006600BB" w:rsidRPr="006B6756">
        <w:rPr>
          <w:rFonts w:ascii="Calibri" w:hAnsi="Calibri"/>
        </w:rPr>
        <w:t xml:space="preserve"> any remedial action necessary.</w:t>
      </w:r>
    </w:p>
    <w:p w14:paraId="6FE45F92" w14:textId="7E049CDC" w:rsidR="00351389" w:rsidRPr="006B6756" w:rsidRDefault="00DD50C3" w:rsidP="00900D47">
      <w:pPr>
        <w:spacing w:after="120"/>
        <w:rPr>
          <w:rFonts w:ascii="Calibri" w:hAnsi="Calibri"/>
        </w:rPr>
      </w:pPr>
      <w:r w:rsidRPr="006B6756">
        <w:rPr>
          <w:rFonts w:ascii="Calibri" w:hAnsi="Calibri"/>
        </w:rPr>
        <w:t>It is recognis</w:t>
      </w:r>
      <w:r w:rsidR="00C96004" w:rsidRPr="006B6756">
        <w:rPr>
          <w:rFonts w:ascii="Calibri" w:hAnsi="Calibri"/>
        </w:rPr>
        <w:t xml:space="preserve">ed that the </w:t>
      </w:r>
      <w:r w:rsidR="00351389" w:rsidRPr="006B6756">
        <w:rPr>
          <w:rFonts w:ascii="Calibri" w:hAnsi="Calibri"/>
        </w:rPr>
        <w:t xml:space="preserve">original budget may need </w:t>
      </w:r>
      <w:r w:rsidR="00B442D1" w:rsidRPr="006B6756">
        <w:rPr>
          <w:rFonts w:ascii="Calibri" w:hAnsi="Calibri"/>
        </w:rPr>
        <w:t>updating</w:t>
      </w:r>
      <w:r w:rsidR="00351389" w:rsidRPr="006B6756">
        <w:rPr>
          <w:rFonts w:ascii="Calibri" w:hAnsi="Calibri"/>
        </w:rPr>
        <w:t xml:space="preserve"> to take account of in-year developments. </w:t>
      </w:r>
      <w:r w:rsidR="006600BB" w:rsidRPr="006B6756">
        <w:rPr>
          <w:rFonts w:ascii="Calibri" w:hAnsi="Calibri"/>
        </w:rPr>
        <w:t xml:space="preserve"> </w:t>
      </w:r>
      <w:r w:rsidR="00B442D1" w:rsidRPr="006B6756">
        <w:rPr>
          <w:rFonts w:ascii="Calibri" w:hAnsi="Calibri"/>
        </w:rPr>
        <w:t>A</w:t>
      </w:r>
      <w:r w:rsidR="00351389" w:rsidRPr="006B6756">
        <w:rPr>
          <w:rFonts w:ascii="Calibri" w:hAnsi="Calibri"/>
        </w:rPr>
        <w:t xml:space="preserve"> copy of the original budget</w:t>
      </w:r>
      <w:r w:rsidR="00B442D1" w:rsidRPr="006B6756">
        <w:rPr>
          <w:rFonts w:ascii="Calibri" w:hAnsi="Calibri"/>
        </w:rPr>
        <w:t xml:space="preserve"> and records of any subsequent amendments </w:t>
      </w:r>
      <w:r w:rsidR="00746E88">
        <w:rPr>
          <w:rFonts w:ascii="Calibri" w:hAnsi="Calibri"/>
        </w:rPr>
        <w:t>will</w:t>
      </w:r>
      <w:r w:rsidR="00746E88" w:rsidRPr="006B6756">
        <w:rPr>
          <w:rFonts w:ascii="Calibri" w:hAnsi="Calibri"/>
        </w:rPr>
        <w:t xml:space="preserve"> </w:t>
      </w:r>
      <w:r w:rsidR="00B442D1" w:rsidRPr="006B6756">
        <w:rPr>
          <w:rFonts w:ascii="Calibri" w:hAnsi="Calibri"/>
        </w:rPr>
        <w:t>be retained</w:t>
      </w:r>
      <w:r w:rsidR="00351389" w:rsidRPr="006B6756">
        <w:rPr>
          <w:rFonts w:ascii="Calibri" w:hAnsi="Calibri"/>
        </w:rPr>
        <w:t xml:space="preserve"> to support future budget construction.</w:t>
      </w:r>
    </w:p>
    <w:p w14:paraId="27336298" w14:textId="77777777" w:rsidR="00351389" w:rsidRPr="006B6756" w:rsidRDefault="00351389" w:rsidP="00900D47">
      <w:pPr>
        <w:spacing w:after="120"/>
        <w:rPr>
          <w:rFonts w:ascii="Calibri" w:hAnsi="Calibri"/>
        </w:rPr>
      </w:pPr>
      <w:r w:rsidRPr="006B6756">
        <w:rPr>
          <w:rFonts w:ascii="Calibri" w:hAnsi="Calibri"/>
        </w:rPr>
        <w:t xml:space="preserve">Careful monitoring of the budget provides a mechanism to hold budget holders to account. This applies both to the use of devolved budgets within </w:t>
      </w:r>
      <w:r w:rsidR="002E77AF">
        <w:rPr>
          <w:rFonts w:ascii="Calibri" w:hAnsi="Calibri"/>
        </w:rPr>
        <w:t>CTE</w:t>
      </w:r>
      <w:r w:rsidRPr="006B6756">
        <w:rPr>
          <w:rFonts w:ascii="Calibri" w:hAnsi="Calibri"/>
        </w:rPr>
        <w:t xml:space="preserve"> and to the way </w:t>
      </w:r>
      <w:r w:rsidR="00B442D1" w:rsidRPr="006B6756">
        <w:rPr>
          <w:rFonts w:ascii="Calibri" w:hAnsi="Calibri"/>
        </w:rPr>
        <w:t xml:space="preserve">in which </w:t>
      </w:r>
      <w:r w:rsidR="002E77AF">
        <w:rPr>
          <w:rFonts w:ascii="Calibri" w:hAnsi="Calibri"/>
        </w:rPr>
        <w:t>CTE</w:t>
      </w:r>
      <w:r w:rsidR="00005505" w:rsidRPr="006B6756">
        <w:rPr>
          <w:rFonts w:ascii="Calibri" w:hAnsi="Calibri"/>
        </w:rPr>
        <w:t xml:space="preserve">’s </w:t>
      </w:r>
      <w:r w:rsidR="00B442D1" w:rsidRPr="006B6756">
        <w:rPr>
          <w:rFonts w:ascii="Calibri" w:hAnsi="Calibri"/>
        </w:rPr>
        <w:t>resources are being used</w:t>
      </w:r>
      <w:r w:rsidRPr="006B6756">
        <w:rPr>
          <w:rFonts w:ascii="Calibri" w:hAnsi="Calibri"/>
        </w:rPr>
        <w:t>.</w:t>
      </w:r>
    </w:p>
    <w:p w14:paraId="795A331D" w14:textId="799E1580" w:rsidR="00351389" w:rsidRPr="006B6756" w:rsidRDefault="00351389" w:rsidP="00900D47">
      <w:pPr>
        <w:spacing w:after="120"/>
        <w:rPr>
          <w:rFonts w:ascii="Calibri" w:hAnsi="Calibri"/>
        </w:rPr>
      </w:pPr>
      <w:r w:rsidRPr="006B6756">
        <w:rPr>
          <w:rFonts w:ascii="Calibri" w:hAnsi="Calibri"/>
        </w:rPr>
        <w:t>In practical terms, budget monitoring involves producing regular monitoring reports and drafting proposed plans of action to tackle any significant variances. This process should be carried out at all levels</w:t>
      </w:r>
      <w:r w:rsidR="00B442D1" w:rsidRPr="006B6756">
        <w:rPr>
          <w:rFonts w:ascii="Calibri" w:hAnsi="Calibri"/>
        </w:rPr>
        <w:t xml:space="preserve"> of management,</w:t>
      </w:r>
      <w:r w:rsidRPr="006B6756">
        <w:rPr>
          <w:rFonts w:ascii="Calibri" w:hAnsi="Calibri"/>
        </w:rPr>
        <w:t xml:space="preserve"> </w:t>
      </w:r>
      <w:r w:rsidR="00B442D1" w:rsidRPr="006B6756">
        <w:rPr>
          <w:rFonts w:ascii="Calibri" w:hAnsi="Calibri"/>
        </w:rPr>
        <w:t xml:space="preserve">including </w:t>
      </w:r>
      <w:r w:rsidRPr="006B6756">
        <w:rPr>
          <w:rFonts w:ascii="Calibri" w:hAnsi="Calibri"/>
        </w:rPr>
        <w:t xml:space="preserve">any devolved budget elements. Expenditure on individual initiatives </w:t>
      </w:r>
      <w:r w:rsidR="00746E88">
        <w:rPr>
          <w:rFonts w:ascii="Calibri" w:hAnsi="Calibri"/>
        </w:rPr>
        <w:t>will</w:t>
      </w:r>
      <w:r w:rsidR="00746E88" w:rsidRPr="006B6756">
        <w:rPr>
          <w:rFonts w:ascii="Calibri" w:hAnsi="Calibri"/>
        </w:rPr>
        <w:t xml:space="preserve"> </w:t>
      </w:r>
      <w:r w:rsidRPr="006B6756">
        <w:rPr>
          <w:rFonts w:ascii="Calibri" w:hAnsi="Calibri"/>
        </w:rPr>
        <w:t xml:space="preserve">also be tracked to enable the </w:t>
      </w:r>
      <w:r w:rsidR="00C97E97">
        <w:rPr>
          <w:rFonts w:ascii="Calibri" w:hAnsi="Calibri"/>
        </w:rPr>
        <w:t>F</w:t>
      </w:r>
      <w:r w:rsidR="00795607">
        <w:rPr>
          <w:rFonts w:ascii="Calibri" w:hAnsi="Calibri"/>
        </w:rPr>
        <w:t>O</w:t>
      </w:r>
      <w:r w:rsidR="00C97E97">
        <w:rPr>
          <w:rFonts w:ascii="Calibri" w:hAnsi="Calibri"/>
        </w:rPr>
        <w:t>C</w:t>
      </w:r>
      <w:r w:rsidRPr="006B6756">
        <w:rPr>
          <w:rFonts w:ascii="Calibri" w:hAnsi="Calibri"/>
        </w:rPr>
        <w:t xml:space="preserve"> to assess their cost and effectiveness. By receiving regular reports, the </w:t>
      </w:r>
      <w:r w:rsidR="00C97E97">
        <w:rPr>
          <w:rFonts w:ascii="Calibri" w:hAnsi="Calibri"/>
        </w:rPr>
        <w:t>F</w:t>
      </w:r>
      <w:r w:rsidR="00795607">
        <w:rPr>
          <w:rFonts w:ascii="Calibri" w:hAnsi="Calibri"/>
        </w:rPr>
        <w:t>O</w:t>
      </w:r>
      <w:r w:rsidR="00C97E97">
        <w:rPr>
          <w:rFonts w:ascii="Calibri" w:hAnsi="Calibri"/>
        </w:rPr>
        <w:t>C</w:t>
      </w:r>
      <w:r w:rsidRPr="006B6756">
        <w:rPr>
          <w:rFonts w:ascii="Calibri" w:hAnsi="Calibri"/>
        </w:rPr>
        <w:t xml:space="preserve"> can </w:t>
      </w:r>
      <w:r w:rsidR="00746E88">
        <w:rPr>
          <w:rFonts w:ascii="Calibri" w:hAnsi="Calibri"/>
        </w:rPr>
        <w:t>receive reassurance</w:t>
      </w:r>
      <w:r w:rsidRPr="006B6756">
        <w:rPr>
          <w:rFonts w:ascii="Calibri" w:hAnsi="Calibri"/>
        </w:rPr>
        <w:t xml:space="preserve"> about the way their decisions are being implemented and take action where it is needed to bring about changes. In this way, budget monitoring becomes an important guide when setting the budget for the following year.</w:t>
      </w:r>
    </w:p>
    <w:p w14:paraId="1467CDD5" w14:textId="77777777" w:rsidR="00351389" w:rsidRPr="006B6756" w:rsidRDefault="00351389" w:rsidP="00900D47">
      <w:pPr>
        <w:pStyle w:val="Heading1"/>
        <w:spacing w:after="120"/>
        <w:rPr>
          <w:rFonts w:ascii="Calibri" w:hAnsi="Calibri"/>
          <w:b/>
          <w:color w:val="auto"/>
          <w:sz w:val="28"/>
          <w:u w:val="none"/>
        </w:rPr>
      </w:pPr>
      <w:r w:rsidRPr="006B6756">
        <w:rPr>
          <w:rFonts w:ascii="Calibri" w:hAnsi="Calibri"/>
          <w:b/>
          <w:color w:val="auto"/>
          <w:sz w:val="28"/>
          <w:u w:val="none"/>
        </w:rPr>
        <w:t>The standards</w:t>
      </w:r>
    </w:p>
    <w:p w14:paraId="6D50263D" w14:textId="3521CE79" w:rsidR="00044DB5" w:rsidRPr="006B6756" w:rsidRDefault="00351389" w:rsidP="00044DB5">
      <w:pPr>
        <w:rPr>
          <w:rFonts w:ascii="Calibri" w:hAnsi="Calibri" w:cs="Arial"/>
          <w:szCs w:val="22"/>
        </w:rPr>
      </w:pPr>
      <w:r w:rsidRPr="006B6756">
        <w:rPr>
          <w:rFonts w:ascii="Calibri" w:hAnsi="Calibri"/>
          <w:b/>
        </w:rPr>
        <w:t xml:space="preserve">C1 </w:t>
      </w:r>
      <w:r w:rsidR="00DD50C3" w:rsidRPr="006B6756">
        <w:rPr>
          <w:rFonts w:ascii="Calibri" w:hAnsi="Calibri" w:cs="Arial"/>
          <w:szCs w:val="22"/>
        </w:rPr>
        <w:t>The</w:t>
      </w:r>
      <w:r w:rsidR="00013176">
        <w:rPr>
          <w:rFonts w:ascii="Calibri" w:hAnsi="Calibri" w:cs="Arial"/>
          <w:szCs w:val="22"/>
        </w:rPr>
        <w:t xml:space="preserve"> Financial Consultant</w:t>
      </w:r>
      <w:r w:rsidR="00DD50C3" w:rsidRPr="006B6756">
        <w:rPr>
          <w:rFonts w:ascii="Calibri" w:hAnsi="Calibri" w:cs="Arial"/>
          <w:szCs w:val="22"/>
        </w:rPr>
        <w:t xml:space="preserve"> </w:t>
      </w:r>
      <w:r w:rsidR="00746E88">
        <w:rPr>
          <w:rFonts w:ascii="Calibri" w:hAnsi="Calibri" w:cs="Arial"/>
          <w:szCs w:val="22"/>
        </w:rPr>
        <w:t>is</w:t>
      </w:r>
      <w:r w:rsidR="00DD50C3" w:rsidRPr="006B6756">
        <w:rPr>
          <w:rFonts w:ascii="Calibri" w:hAnsi="Calibri" w:cs="Arial"/>
          <w:szCs w:val="22"/>
        </w:rPr>
        <w:t xml:space="preserve"> responsible for instituting and maintaining a system of periodic reports and producing quarterly variation statements. Budget holders shall monitor and control their respective budgets and expenditure, and should notify the </w:t>
      </w:r>
      <w:r w:rsidR="00013176">
        <w:rPr>
          <w:rFonts w:ascii="Calibri" w:hAnsi="Calibri" w:cs="Arial"/>
          <w:szCs w:val="22"/>
        </w:rPr>
        <w:t xml:space="preserve">Financial Consultant </w:t>
      </w:r>
      <w:r w:rsidR="00DD50C3" w:rsidRPr="006B6756">
        <w:rPr>
          <w:rFonts w:ascii="Calibri" w:hAnsi="Calibri" w:cs="Arial"/>
          <w:szCs w:val="22"/>
        </w:rPr>
        <w:t xml:space="preserve">and seek approval from the Board of any actual or anticipated excesses or overspends.  Interim accounts </w:t>
      </w:r>
      <w:smartTag w:uri="urn:schemas-microsoft-com:office:smarttags" w:element="PersonName">
        <w:r w:rsidR="00DD50C3" w:rsidRPr="006B6756">
          <w:rPr>
            <w:rFonts w:ascii="Calibri" w:hAnsi="Calibri" w:cs="Arial"/>
            <w:szCs w:val="22"/>
          </w:rPr>
          <w:t>com</w:t>
        </w:r>
      </w:smartTag>
      <w:r w:rsidR="00DD50C3" w:rsidRPr="006B6756">
        <w:rPr>
          <w:rFonts w:ascii="Calibri" w:hAnsi="Calibri" w:cs="Arial"/>
          <w:szCs w:val="22"/>
        </w:rPr>
        <w:t>paring actual in</w:t>
      </w:r>
      <w:smartTag w:uri="urn:schemas-microsoft-com:office:smarttags" w:element="PersonName">
        <w:r w:rsidR="00DD50C3" w:rsidRPr="006B6756">
          <w:rPr>
            <w:rFonts w:ascii="Calibri" w:hAnsi="Calibri" w:cs="Arial"/>
            <w:szCs w:val="22"/>
          </w:rPr>
          <w:t>com</w:t>
        </w:r>
      </w:smartTag>
      <w:r w:rsidR="00DD50C3" w:rsidRPr="006B6756">
        <w:rPr>
          <w:rFonts w:ascii="Calibri" w:hAnsi="Calibri" w:cs="Arial"/>
          <w:szCs w:val="22"/>
        </w:rPr>
        <w:t xml:space="preserve">e and expenditure with approved budgets shall be prepared by the </w:t>
      </w:r>
      <w:r w:rsidR="00013176">
        <w:rPr>
          <w:rFonts w:ascii="Calibri" w:hAnsi="Calibri" w:cs="Arial"/>
          <w:szCs w:val="22"/>
        </w:rPr>
        <w:t xml:space="preserve">Financial Consultant </w:t>
      </w:r>
      <w:r w:rsidR="00DD50C3" w:rsidRPr="006B6756">
        <w:rPr>
          <w:rFonts w:ascii="Calibri" w:hAnsi="Calibri" w:cs="Arial"/>
          <w:szCs w:val="22"/>
        </w:rPr>
        <w:t xml:space="preserve">on a quarterly basis and shall be reviewed by the </w:t>
      </w:r>
      <w:r w:rsidR="00C97E97">
        <w:rPr>
          <w:rFonts w:ascii="Calibri" w:hAnsi="Calibri" w:cs="Arial"/>
          <w:szCs w:val="22"/>
        </w:rPr>
        <w:t>F</w:t>
      </w:r>
      <w:r w:rsidR="00795607">
        <w:rPr>
          <w:rFonts w:ascii="Calibri" w:hAnsi="Calibri" w:cs="Arial"/>
          <w:szCs w:val="22"/>
        </w:rPr>
        <w:t>O</w:t>
      </w:r>
      <w:r w:rsidR="00C97E97">
        <w:rPr>
          <w:rFonts w:ascii="Calibri" w:hAnsi="Calibri" w:cs="Arial"/>
          <w:szCs w:val="22"/>
        </w:rPr>
        <w:t>C</w:t>
      </w:r>
      <w:r w:rsidR="00DD50C3" w:rsidRPr="006B6756">
        <w:rPr>
          <w:rFonts w:ascii="Calibri" w:hAnsi="Calibri" w:cs="Arial"/>
          <w:szCs w:val="22"/>
        </w:rPr>
        <w:t xml:space="preserve"> and reported to the Board.</w:t>
      </w:r>
    </w:p>
    <w:p w14:paraId="36D7E567" w14:textId="77777777" w:rsidR="00044DB5" w:rsidRPr="006B6756" w:rsidRDefault="00044DB5" w:rsidP="00044DB5">
      <w:pPr>
        <w:rPr>
          <w:rFonts w:ascii="Calibri" w:hAnsi="Calibri" w:cs="Arial"/>
          <w:szCs w:val="22"/>
        </w:rPr>
      </w:pPr>
    </w:p>
    <w:p w14:paraId="138861FC" w14:textId="77777777" w:rsidR="001A36AC" w:rsidRPr="006B6756" w:rsidRDefault="001A36AC" w:rsidP="00044DB5">
      <w:pPr>
        <w:rPr>
          <w:rFonts w:ascii="Calibri" w:hAnsi="Calibri" w:cs="Arial"/>
          <w:szCs w:val="22"/>
        </w:rPr>
      </w:pPr>
    </w:p>
    <w:p w14:paraId="7223B18C" w14:textId="77777777" w:rsidR="00C05AE4" w:rsidRPr="006B6756" w:rsidRDefault="00C05AE4" w:rsidP="00900D47">
      <w:pPr>
        <w:spacing w:after="120"/>
        <w:rPr>
          <w:rFonts w:ascii="Calibri" w:hAnsi="Calibri"/>
          <w:b/>
          <w:sz w:val="28"/>
          <w:szCs w:val="28"/>
          <w:u w:val="single"/>
        </w:rPr>
      </w:pPr>
      <w:r w:rsidRPr="006B6756">
        <w:rPr>
          <w:rFonts w:ascii="Calibri" w:hAnsi="Calibri"/>
          <w:b/>
          <w:sz w:val="28"/>
          <w:szCs w:val="28"/>
          <w:u w:val="single"/>
        </w:rPr>
        <w:t>D. Purchasing</w:t>
      </w:r>
    </w:p>
    <w:p w14:paraId="5E5F401E" w14:textId="239E7D0C" w:rsidR="00351389" w:rsidRPr="006B6756" w:rsidRDefault="002E77AF" w:rsidP="00900D47">
      <w:pPr>
        <w:spacing w:after="120"/>
        <w:rPr>
          <w:rFonts w:ascii="Calibri" w:hAnsi="Calibri"/>
        </w:rPr>
      </w:pPr>
      <w:r>
        <w:rPr>
          <w:rFonts w:ascii="Calibri" w:hAnsi="Calibri"/>
        </w:rPr>
        <w:t>CTE</w:t>
      </w:r>
      <w:r w:rsidR="00B442D1" w:rsidRPr="006B6756">
        <w:rPr>
          <w:rFonts w:ascii="Calibri" w:hAnsi="Calibri"/>
        </w:rPr>
        <w:t xml:space="preserve"> </w:t>
      </w:r>
      <w:r w:rsidR="00746E88">
        <w:rPr>
          <w:rFonts w:ascii="Calibri" w:hAnsi="Calibri"/>
        </w:rPr>
        <w:t>will endeavour to</w:t>
      </w:r>
      <w:r w:rsidR="00746E88" w:rsidRPr="006B6756">
        <w:rPr>
          <w:rFonts w:ascii="Calibri" w:hAnsi="Calibri"/>
        </w:rPr>
        <w:t xml:space="preserve"> </w:t>
      </w:r>
      <w:r w:rsidR="00B442D1" w:rsidRPr="006B6756">
        <w:rPr>
          <w:rFonts w:ascii="Calibri" w:hAnsi="Calibri"/>
        </w:rPr>
        <w:t>achieve</w:t>
      </w:r>
      <w:r w:rsidR="00351389" w:rsidRPr="006B6756">
        <w:rPr>
          <w:rFonts w:ascii="Calibri" w:hAnsi="Calibri"/>
        </w:rPr>
        <w:t xml:space="preserve"> the best value for money it can from all purchases, whether of goods or services. </w:t>
      </w:r>
      <w:r w:rsidR="00C05AE4" w:rsidRPr="006B6756">
        <w:rPr>
          <w:rFonts w:ascii="Calibri" w:hAnsi="Calibri"/>
        </w:rPr>
        <w:t xml:space="preserve"> </w:t>
      </w:r>
      <w:r w:rsidR="00351389" w:rsidRPr="006B6756">
        <w:rPr>
          <w:rFonts w:ascii="Calibri" w:hAnsi="Calibri"/>
        </w:rPr>
        <w:t xml:space="preserve">In this context, value for money is about getting the right quality at the best available price. </w:t>
      </w:r>
      <w:r w:rsidR="00C05AE4" w:rsidRPr="006B6756">
        <w:rPr>
          <w:rFonts w:ascii="Calibri" w:hAnsi="Calibri"/>
        </w:rPr>
        <w:t xml:space="preserve"> </w:t>
      </w:r>
      <w:r w:rsidR="00351389" w:rsidRPr="006B6756">
        <w:rPr>
          <w:rFonts w:ascii="Calibri" w:hAnsi="Calibri"/>
        </w:rPr>
        <w:t xml:space="preserve">This </w:t>
      </w:r>
      <w:r w:rsidR="00B442D1" w:rsidRPr="006B6756">
        <w:rPr>
          <w:rFonts w:ascii="Calibri" w:hAnsi="Calibri"/>
        </w:rPr>
        <w:t>may mean</w:t>
      </w:r>
      <w:r w:rsidR="00351389" w:rsidRPr="006B6756">
        <w:rPr>
          <w:rFonts w:ascii="Calibri" w:hAnsi="Calibri"/>
        </w:rPr>
        <w:t xml:space="preserve"> looking further ahead than the immediate purchase, especially when selecting equipment, and </w:t>
      </w:r>
      <w:r w:rsidR="00746E88" w:rsidRPr="006B6756">
        <w:rPr>
          <w:rFonts w:ascii="Calibri" w:hAnsi="Calibri"/>
        </w:rPr>
        <w:t>considering</w:t>
      </w:r>
      <w:r w:rsidR="00351389" w:rsidRPr="006B6756">
        <w:rPr>
          <w:rFonts w:ascii="Calibri" w:hAnsi="Calibri"/>
        </w:rPr>
        <w:t xml:space="preserve"> associated costs such as supplies and maintenance.</w:t>
      </w:r>
    </w:p>
    <w:p w14:paraId="072BAD46" w14:textId="77777777" w:rsidR="00351389" w:rsidRPr="006B6756" w:rsidRDefault="00351389" w:rsidP="00900D47">
      <w:pPr>
        <w:spacing w:after="120"/>
        <w:rPr>
          <w:rFonts w:ascii="Calibri" w:hAnsi="Calibri"/>
        </w:rPr>
      </w:pPr>
      <w:r w:rsidRPr="006B6756">
        <w:rPr>
          <w:rFonts w:ascii="Calibri" w:hAnsi="Calibri"/>
        </w:rPr>
        <w:t>It is important that contract specifications contain detailed service and quality provisions.</w:t>
      </w:r>
    </w:p>
    <w:p w14:paraId="31A2F8E6" w14:textId="7DF3FD02" w:rsidR="00351389" w:rsidRPr="006B6756" w:rsidRDefault="00351389" w:rsidP="00900D47">
      <w:pPr>
        <w:spacing w:after="120"/>
        <w:rPr>
          <w:rFonts w:ascii="Calibri" w:hAnsi="Calibri"/>
        </w:rPr>
      </w:pPr>
      <w:r w:rsidRPr="006B6756">
        <w:rPr>
          <w:rFonts w:ascii="Calibri" w:hAnsi="Calibri"/>
        </w:rPr>
        <w:t xml:space="preserve">Many of the standards in this section are </w:t>
      </w:r>
      <w:r w:rsidR="00746E88">
        <w:rPr>
          <w:rFonts w:ascii="Calibri" w:hAnsi="Calibri"/>
        </w:rPr>
        <w:t>present</w:t>
      </w:r>
      <w:r w:rsidR="00746E88" w:rsidRPr="006B6756">
        <w:rPr>
          <w:rFonts w:ascii="Calibri" w:hAnsi="Calibri"/>
        </w:rPr>
        <w:t xml:space="preserve"> </w:t>
      </w:r>
      <w:r w:rsidRPr="006B6756">
        <w:rPr>
          <w:rFonts w:ascii="Calibri" w:hAnsi="Calibri"/>
        </w:rPr>
        <w:t xml:space="preserve">to protect individuals and to ensure that </w:t>
      </w:r>
      <w:r w:rsidR="00AE1A82">
        <w:rPr>
          <w:rFonts w:ascii="Calibri" w:hAnsi="Calibri"/>
        </w:rPr>
        <w:t>CTE</w:t>
      </w:r>
      <w:r w:rsidRPr="006B6756">
        <w:rPr>
          <w:rFonts w:ascii="Calibri" w:hAnsi="Calibri"/>
        </w:rPr>
        <w:t xml:space="preserve"> money is spent without any personal gain. </w:t>
      </w:r>
      <w:r w:rsidR="00C05AE4" w:rsidRPr="006B6756">
        <w:rPr>
          <w:rFonts w:ascii="Calibri" w:hAnsi="Calibri"/>
        </w:rPr>
        <w:t xml:space="preserve"> </w:t>
      </w:r>
      <w:r w:rsidRPr="006B6756">
        <w:rPr>
          <w:rFonts w:ascii="Calibri" w:hAnsi="Calibri"/>
        </w:rPr>
        <w:t xml:space="preserve">Purchasing procedures are needed to prevent waste and fraud. </w:t>
      </w:r>
      <w:r w:rsidR="00C05AE4" w:rsidRPr="006B6756">
        <w:rPr>
          <w:rFonts w:ascii="Calibri" w:hAnsi="Calibri"/>
        </w:rPr>
        <w:t xml:space="preserve"> </w:t>
      </w:r>
      <w:r w:rsidRPr="006B6756">
        <w:rPr>
          <w:rFonts w:ascii="Calibri" w:hAnsi="Calibri"/>
        </w:rPr>
        <w:t xml:space="preserve">The </w:t>
      </w:r>
      <w:r w:rsidR="005A3A7A" w:rsidRPr="006B6756">
        <w:rPr>
          <w:rFonts w:ascii="Calibri" w:hAnsi="Calibri"/>
        </w:rPr>
        <w:t>Board</w:t>
      </w:r>
      <w:r w:rsidR="00B442D1" w:rsidRPr="006B6756">
        <w:rPr>
          <w:rFonts w:ascii="Calibri" w:hAnsi="Calibri"/>
        </w:rPr>
        <w:t xml:space="preserve"> </w:t>
      </w:r>
      <w:r w:rsidR="00983922">
        <w:rPr>
          <w:rFonts w:ascii="Calibri" w:hAnsi="Calibri"/>
        </w:rPr>
        <w:t>delegates</w:t>
      </w:r>
      <w:r w:rsidRPr="006B6756">
        <w:rPr>
          <w:rFonts w:ascii="Calibri" w:hAnsi="Calibri"/>
        </w:rPr>
        <w:t xml:space="preserve"> authority to make purchases</w:t>
      </w:r>
      <w:r w:rsidR="00983922">
        <w:rPr>
          <w:rFonts w:ascii="Calibri" w:hAnsi="Calibri"/>
        </w:rPr>
        <w:t xml:space="preserve"> to the appropriate staff</w:t>
      </w:r>
      <w:r w:rsidR="00B442D1" w:rsidRPr="006B6756">
        <w:rPr>
          <w:rFonts w:ascii="Calibri" w:hAnsi="Calibri"/>
        </w:rPr>
        <w:t>.</w:t>
      </w:r>
    </w:p>
    <w:p w14:paraId="5433584F" w14:textId="77777777" w:rsidR="00351389" w:rsidRPr="006B6756" w:rsidRDefault="001A36AC" w:rsidP="00900D47">
      <w:pPr>
        <w:spacing w:after="120"/>
        <w:rPr>
          <w:rFonts w:ascii="Calibri" w:hAnsi="Calibri"/>
          <w:b/>
          <w:sz w:val="28"/>
          <w:szCs w:val="28"/>
        </w:rPr>
      </w:pPr>
      <w:r w:rsidRPr="006B6756">
        <w:rPr>
          <w:rFonts w:ascii="Calibri" w:hAnsi="Calibri"/>
          <w:b/>
          <w:sz w:val="28"/>
          <w:szCs w:val="28"/>
        </w:rPr>
        <w:br w:type="page"/>
      </w:r>
      <w:r w:rsidR="00351389" w:rsidRPr="006B6756">
        <w:rPr>
          <w:rFonts w:ascii="Calibri" w:hAnsi="Calibri"/>
          <w:b/>
          <w:sz w:val="28"/>
          <w:szCs w:val="28"/>
        </w:rPr>
        <w:lastRenderedPageBreak/>
        <w:t>The standards</w:t>
      </w:r>
    </w:p>
    <w:p w14:paraId="50CFB6D9" w14:textId="6FEE1D87" w:rsidR="00351389" w:rsidRPr="006B6756" w:rsidRDefault="00351389" w:rsidP="00900D47">
      <w:pPr>
        <w:spacing w:after="120"/>
        <w:rPr>
          <w:rFonts w:ascii="Calibri" w:hAnsi="Calibri"/>
          <w:szCs w:val="22"/>
        </w:rPr>
      </w:pPr>
      <w:r w:rsidRPr="006B6756">
        <w:rPr>
          <w:rFonts w:ascii="Calibri" w:hAnsi="Calibri"/>
          <w:b/>
          <w:szCs w:val="22"/>
        </w:rPr>
        <w:t>D1</w:t>
      </w:r>
      <w:r w:rsidRPr="006B6756">
        <w:rPr>
          <w:rFonts w:ascii="Calibri" w:hAnsi="Calibri"/>
          <w:szCs w:val="22"/>
        </w:rPr>
        <w:t xml:space="preserve"> </w:t>
      </w:r>
      <w:r w:rsidR="002E77AF">
        <w:rPr>
          <w:rFonts w:ascii="Calibri" w:hAnsi="Calibri"/>
          <w:szCs w:val="22"/>
        </w:rPr>
        <w:t>CTE</w:t>
      </w:r>
      <w:r w:rsidRPr="006B6756">
        <w:rPr>
          <w:rFonts w:ascii="Calibri" w:hAnsi="Calibri"/>
          <w:szCs w:val="22"/>
        </w:rPr>
        <w:t xml:space="preserve"> </w:t>
      </w:r>
      <w:r w:rsidR="00983922">
        <w:rPr>
          <w:rFonts w:ascii="Calibri" w:hAnsi="Calibri"/>
          <w:szCs w:val="22"/>
        </w:rPr>
        <w:t>will</w:t>
      </w:r>
      <w:r w:rsidR="00983922" w:rsidRPr="006B6756">
        <w:rPr>
          <w:rFonts w:ascii="Calibri" w:hAnsi="Calibri"/>
          <w:szCs w:val="22"/>
        </w:rPr>
        <w:t xml:space="preserve"> </w:t>
      </w:r>
      <w:r w:rsidRPr="006B6756">
        <w:rPr>
          <w:rFonts w:ascii="Calibri" w:hAnsi="Calibri"/>
          <w:szCs w:val="22"/>
        </w:rPr>
        <w:t>always consider price, quality</w:t>
      </w:r>
      <w:r w:rsidR="00983922">
        <w:rPr>
          <w:rFonts w:ascii="Calibri" w:hAnsi="Calibri"/>
          <w:szCs w:val="22"/>
        </w:rPr>
        <w:t>,</w:t>
      </w:r>
      <w:r w:rsidRPr="006B6756">
        <w:rPr>
          <w:rFonts w:ascii="Calibri" w:hAnsi="Calibri"/>
          <w:szCs w:val="22"/>
        </w:rPr>
        <w:t xml:space="preserve"> and fitness for purpose when purchasing goods or services.</w:t>
      </w:r>
      <w:r w:rsidR="00FF463D" w:rsidRPr="006B6756">
        <w:rPr>
          <w:rFonts w:ascii="Calibri" w:hAnsi="Calibri"/>
          <w:szCs w:val="22"/>
        </w:rPr>
        <w:t xml:space="preserve">  It </w:t>
      </w:r>
      <w:r w:rsidR="00ED084C">
        <w:rPr>
          <w:rFonts w:ascii="Calibri" w:hAnsi="Calibri"/>
          <w:szCs w:val="22"/>
        </w:rPr>
        <w:t>recognise</w:t>
      </w:r>
      <w:r w:rsidR="00FF463D" w:rsidRPr="006B6756">
        <w:rPr>
          <w:rFonts w:ascii="Calibri" w:hAnsi="Calibri"/>
          <w:szCs w:val="22"/>
        </w:rPr>
        <w:t>s that value is not simply expressed in monetary terms.  Other factors taken into account in purchasing decisions include delivery times, delivery deadlines</w:t>
      </w:r>
      <w:r w:rsidR="00983922">
        <w:rPr>
          <w:rFonts w:ascii="Calibri" w:hAnsi="Calibri"/>
          <w:szCs w:val="22"/>
        </w:rPr>
        <w:t>,</w:t>
      </w:r>
      <w:r w:rsidR="00FF463D" w:rsidRPr="006B6756">
        <w:rPr>
          <w:rFonts w:ascii="Calibri" w:hAnsi="Calibri"/>
          <w:szCs w:val="22"/>
        </w:rPr>
        <w:t xml:space="preserve"> and standard of work.  If, as a result, a quotation other than the lowest is accepted, the reasons shall be recorded by the appropriate Board or </w:t>
      </w:r>
      <w:r w:rsidR="003806B9">
        <w:rPr>
          <w:rFonts w:ascii="Calibri" w:hAnsi="Calibri"/>
          <w:szCs w:val="22"/>
        </w:rPr>
        <w:t>sub-c</w:t>
      </w:r>
      <w:r w:rsidR="00FF463D" w:rsidRPr="006B6756">
        <w:rPr>
          <w:rFonts w:ascii="Calibri" w:hAnsi="Calibri"/>
          <w:szCs w:val="22"/>
        </w:rPr>
        <w:t>ommittee.</w:t>
      </w:r>
    </w:p>
    <w:p w14:paraId="4BA68F1A" w14:textId="77777777" w:rsidR="00D367C7" w:rsidRPr="00B24102" w:rsidRDefault="00351389" w:rsidP="00E5795E">
      <w:pPr>
        <w:spacing w:after="120"/>
        <w:rPr>
          <w:rFonts w:ascii="Calibri" w:hAnsi="Calibri"/>
          <w:b/>
          <w:szCs w:val="22"/>
        </w:rPr>
      </w:pPr>
      <w:r w:rsidRPr="006B6756">
        <w:rPr>
          <w:rFonts w:ascii="Calibri" w:hAnsi="Calibri"/>
          <w:b/>
          <w:szCs w:val="22"/>
        </w:rPr>
        <w:t>D2</w:t>
      </w:r>
      <w:r w:rsidRPr="006B6756">
        <w:rPr>
          <w:rFonts w:ascii="Calibri" w:hAnsi="Calibri"/>
          <w:szCs w:val="22"/>
        </w:rPr>
        <w:t xml:space="preserve"> </w:t>
      </w:r>
      <w:r w:rsidR="00E5795E" w:rsidRPr="006B6756">
        <w:rPr>
          <w:rFonts w:ascii="Calibri" w:hAnsi="Calibri" w:cs="Arial"/>
          <w:szCs w:val="22"/>
        </w:rPr>
        <w:t xml:space="preserve">Only authorised budget holders or those to whom appropriate authority has been delegated </w:t>
      </w:r>
      <w:r w:rsidR="00D367C7">
        <w:rPr>
          <w:rFonts w:ascii="Calibri" w:hAnsi="Calibri" w:cs="Arial"/>
          <w:szCs w:val="22"/>
        </w:rPr>
        <w:t xml:space="preserve">      </w:t>
      </w:r>
      <w:r w:rsidR="00E5795E" w:rsidRPr="006B6756">
        <w:rPr>
          <w:rFonts w:ascii="Calibri" w:hAnsi="Calibri" w:cs="Arial"/>
          <w:szCs w:val="22"/>
        </w:rPr>
        <w:t xml:space="preserve">in </w:t>
      </w:r>
      <w:r w:rsidR="00E5795E" w:rsidRPr="006B6756">
        <w:rPr>
          <w:rFonts w:ascii="Calibri" w:hAnsi="Calibri"/>
          <w:szCs w:val="22"/>
        </w:rPr>
        <w:t xml:space="preserve">writing shall place orders for goods and services with third parties, thereby committing </w:t>
      </w:r>
      <w:r w:rsidR="002E77AF">
        <w:rPr>
          <w:rFonts w:ascii="Calibri" w:hAnsi="Calibri"/>
          <w:szCs w:val="22"/>
        </w:rPr>
        <w:t>CTE</w:t>
      </w:r>
      <w:r w:rsidR="00E5795E" w:rsidRPr="006B6756">
        <w:rPr>
          <w:rFonts w:ascii="Calibri" w:hAnsi="Calibri"/>
          <w:szCs w:val="22"/>
        </w:rPr>
        <w:t xml:space="preserve"> to payment following supply. </w:t>
      </w:r>
    </w:p>
    <w:p w14:paraId="4FCCC457" w14:textId="5BE23DBE" w:rsidR="00B73E92" w:rsidRPr="00B24102" w:rsidRDefault="00B73E92" w:rsidP="00E5795E">
      <w:pPr>
        <w:spacing w:after="120"/>
        <w:rPr>
          <w:rFonts w:ascii="Calibri" w:hAnsi="Calibri"/>
          <w:b/>
          <w:bCs/>
          <w:szCs w:val="22"/>
        </w:rPr>
      </w:pPr>
      <w:r w:rsidRPr="006B6756">
        <w:rPr>
          <w:rFonts w:ascii="Calibri" w:hAnsi="Calibri"/>
          <w:b/>
          <w:szCs w:val="22"/>
        </w:rPr>
        <w:t xml:space="preserve">D3 </w:t>
      </w:r>
      <w:r w:rsidR="00924119">
        <w:rPr>
          <w:rFonts w:ascii="Calibri" w:hAnsi="Calibri"/>
          <w:bCs/>
          <w:szCs w:val="22"/>
        </w:rPr>
        <w:t>Multiple</w:t>
      </w:r>
      <w:r w:rsidR="00E914FA" w:rsidRPr="006B6756">
        <w:rPr>
          <w:rFonts w:ascii="Calibri" w:hAnsi="Calibri"/>
          <w:szCs w:val="22"/>
        </w:rPr>
        <w:t xml:space="preserve"> </w:t>
      </w:r>
      <w:r w:rsidRPr="006B6756">
        <w:rPr>
          <w:rFonts w:ascii="Calibri" w:hAnsi="Calibri"/>
          <w:szCs w:val="22"/>
        </w:rPr>
        <w:t xml:space="preserve">quotations </w:t>
      </w:r>
      <w:r w:rsidR="00983922">
        <w:rPr>
          <w:rFonts w:ascii="Calibri" w:hAnsi="Calibri"/>
          <w:szCs w:val="22"/>
        </w:rPr>
        <w:t>shall</w:t>
      </w:r>
      <w:r w:rsidR="00983922" w:rsidRPr="006B6756">
        <w:rPr>
          <w:rFonts w:ascii="Calibri" w:hAnsi="Calibri"/>
          <w:szCs w:val="22"/>
        </w:rPr>
        <w:t xml:space="preserve"> </w:t>
      </w:r>
      <w:r w:rsidRPr="006B6756">
        <w:rPr>
          <w:rFonts w:ascii="Calibri" w:hAnsi="Calibri"/>
          <w:szCs w:val="22"/>
        </w:rPr>
        <w:t>be obtained for contracts and purchases over specified limit</w:t>
      </w:r>
      <w:r w:rsidR="00E914FA">
        <w:rPr>
          <w:rFonts w:ascii="Calibri" w:hAnsi="Calibri"/>
          <w:szCs w:val="22"/>
        </w:rPr>
        <w:t xml:space="preserve">s </w:t>
      </w:r>
      <w:r w:rsidR="00924119">
        <w:rPr>
          <w:rFonts w:ascii="Calibri" w:hAnsi="Calibri"/>
          <w:szCs w:val="22"/>
        </w:rPr>
        <w:t xml:space="preserve">as </w:t>
      </w:r>
      <w:r w:rsidR="00E914FA">
        <w:rPr>
          <w:rFonts w:ascii="Calibri" w:hAnsi="Calibri"/>
          <w:szCs w:val="22"/>
        </w:rPr>
        <w:t xml:space="preserve">shown in </w:t>
      </w:r>
      <w:r w:rsidR="00194E1B" w:rsidRPr="00B24102">
        <w:rPr>
          <w:rFonts w:ascii="Calibri" w:hAnsi="Calibri"/>
          <w:b/>
          <w:bCs/>
          <w:szCs w:val="22"/>
        </w:rPr>
        <w:t>CTE Rules of Delegation and Levels of Authority</w:t>
      </w:r>
      <w:r w:rsidR="00194E1B">
        <w:rPr>
          <w:rFonts w:ascii="Calibri" w:hAnsi="Calibri"/>
          <w:b/>
          <w:bCs/>
          <w:szCs w:val="22"/>
        </w:rPr>
        <w:t>.</w:t>
      </w:r>
    </w:p>
    <w:p w14:paraId="7D952D05" w14:textId="55209833" w:rsidR="00E5795E" w:rsidRPr="006B6756" w:rsidRDefault="00B73E92" w:rsidP="001A36AC">
      <w:pPr>
        <w:spacing w:after="120"/>
        <w:rPr>
          <w:rFonts w:ascii="Calibri" w:hAnsi="Calibri" w:cs="Arial"/>
          <w:szCs w:val="22"/>
        </w:rPr>
      </w:pPr>
      <w:r w:rsidRPr="006B6756">
        <w:rPr>
          <w:rFonts w:ascii="Calibri" w:hAnsi="Calibri" w:cs="Arial"/>
          <w:b/>
          <w:szCs w:val="22"/>
        </w:rPr>
        <w:t>D4</w:t>
      </w:r>
      <w:r w:rsidR="00E5795E" w:rsidRPr="006B6756">
        <w:rPr>
          <w:rFonts w:ascii="Calibri" w:hAnsi="Calibri" w:cs="Arial"/>
          <w:b/>
          <w:szCs w:val="22"/>
        </w:rPr>
        <w:t xml:space="preserve"> </w:t>
      </w:r>
      <w:r w:rsidR="00E5795E" w:rsidRPr="006B6756">
        <w:rPr>
          <w:rFonts w:ascii="Calibri" w:hAnsi="Calibri" w:cs="Arial"/>
          <w:szCs w:val="22"/>
        </w:rPr>
        <w:t xml:space="preserve">All payments shall be authorised by the appropriate budget holder (or someone to whom the budget holder has delegated authority) and supported by adequate documentation, e.g. invoices, minute references, loan agreements, file references.  </w:t>
      </w:r>
      <w:r w:rsidR="00795607">
        <w:rPr>
          <w:rFonts w:ascii="Calibri" w:hAnsi="Calibri" w:cs="Arial"/>
          <w:szCs w:val="22"/>
        </w:rPr>
        <w:t>Confirmation from t</w:t>
      </w:r>
      <w:r w:rsidR="00E5795E" w:rsidRPr="006B6756">
        <w:rPr>
          <w:rFonts w:ascii="Calibri" w:hAnsi="Calibri" w:cs="Arial"/>
          <w:szCs w:val="22"/>
        </w:rPr>
        <w:t>he budget holder</w:t>
      </w:r>
      <w:r w:rsidR="00795607">
        <w:rPr>
          <w:rFonts w:ascii="Calibri" w:hAnsi="Calibri" w:cs="Arial"/>
          <w:szCs w:val="22"/>
        </w:rPr>
        <w:t xml:space="preserve"> </w:t>
      </w:r>
      <w:r w:rsidR="00983922">
        <w:rPr>
          <w:rFonts w:ascii="Calibri" w:hAnsi="Calibri" w:cs="Arial"/>
          <w:szCs w:val="22"/>
        </w:rPr>
        <w:t xml:space="preserve">shall </w:t>
      </w:r>
      <w:r w:rsidR="00E5795E" w:rsidRPr="006B6756">
        <w:rPr>
          <w:rFonts w:ascii="Calibri" w:hAnsi="Calibri" w:cs="Arial"/>
          <w:szCs w:val="22"/>
        </w:rPr>
        <w:t xml:space="preserve">indicate that both arithmetic and validity checks have been made.  The </w:t>
      </w:r>
      <w:r w:rsidR="00795607">
        <w:rPr>
          <w:rFonts w:ascii="Calibri" w:hAnsi="Calibri" w:cs="Arial"/>
          <w:szCs w:val="22"/>
        </w:rPr>
        <w:t xml:space="preserve">Head of </w:t>
      </w:r>
      <w:r w:rsidR="00013176">
        <w:rPr>
          <w:rFonts w:ascii="Calibri" w:hAnsi="Calibri" w:cs="Arial"/>
          <w:szCs w:val="22"/>
        </w:rPr>
        <w:t xml:space="preserve">Operations </w:t>
      </w:r>
      <w:r w:rsidR="00E5795E" w:rsidRPr="006B6756">
        <w:rPr>
          <w:rFonts w:ascii="Calibri" w:hAnsi="Calibri" w:cs="Arial"/>
          <w:szCs w:val="22"/>
        </w:rPr>
        <w:t>shall be responsible for ensuring that all payment requests have been properly authorised and supported before the related payment is made.</w:t>
      </w:r>
    </w:p>
    <w:p w14:paraId="5EED1CD7" w14:textId="490FC376" w:rsidR="00FF463D" w:rsidRPr="006B6756" w:rsidRDefault="00B73E92" w:rsidP="001A36AC">
      <w:pPr>
        <w:spacing w:after="120"/>
        <w:rPr>
          <w:rFonts w:ascii="Calibri" w:hAnsi="Calibri" w:cs="Arial"/>
          <w:szCs w:val="22"/>
        </w:rPr>
      </w:pPr>
      <w:r w:rsidRPr="006B6756">
        <w:rPr>
          <w:rFonts w:ascii="Calibri" w:hAnsi="Calibri" w:cs="Arial"/>
          <w:b/>
          <w:szCs w:val="22"/>
        </w:rPr>
        <w:t>D5</w:t>
      </w:r>
      <w:r w:rsidR="00E5795E" w:rsidRPr="006B6756">
        <w:rPr>
          <w:rFonts w:ascii="Calibri" w:hAnsi="Calibri" w:cs="Arial"/>
          <w:szCs w:val="22"/>
        </w:rPr>
        <w:t xml:space="preserve"> Approvals for purchases and sales (including long leases) of land and buildings shall be the responsibility of the Board although the Chair</w:t>
      </w:r>
      <w:r w:rsidR="007C72F7">
        <w:rPr>
          <w:rFonts w:ascii="Calibri" w:hAnsi="Calibri" w:cs="Arial"/>
          <w:szCs w:val="22"/>
        </w:rPr>
        <w:t xml:space="preserve"> of Trustees</w:t>
      </w:r>
      <w:r w:rsidR="00E5795E" w:rsidRPr="006B6756">
        <w:rPr>
          <w:rFonts w:ascii="Calibri" w:hAnsi="Calibri" w:cs="Arial"/>
          <w:szCs w:val="22"/>
        </w:rPr>
        <w:t xml:space="preserve"> shall be empowered to act on its behalf in accordance with agreed limits</w:t>
      </w:r>
      <w:r w:rsidR="00B36280" w:rsidRPr="006B6756">
        <w:rPr>
          <w:rFonts w:ascii="Calibri" w:hAnsi="Calibri" w:cs="Arial"/>
          <w:szCs w:val="22"/>
        </w:rPr>
        <w:t xml:space="preserve"> and/or approved budget items</w:t>
      </w:r>
      <w:r w:rsidR="00E5795E" w:rsidRPr="006B6756">
        <w:rPr>
          <w:rFonts w:ascii="Calibri" w:hAnsi="Calibri" w:cs="Arial"/>
          <w:szCs w:val="22"/>
        </w:rPr>
        <w:t xml:space="preserve">. Approvals for the purchase and sale and long leases of land and buildings shall be given only with full information on the sources and destinations of related funds.  Notwithstanding the above, where a property transaction has not been budgeted for in the current approved budget, the Board’s prior approval of the transaction shall be necessary. The </w:t>
      </w:r>
      <w:r w:rsidR="003058D0">
        <w:rPr>
          <w:rFonts w:ascii="Calibri" w:hAnsi="Calibri" w:cs="Arial"/>
          <w:szCs w:val="22"/>
        </w:rPr>
        <w:t>General</w:t>
      </w:r>
      <w:r w:rsidR="00E5795E" w:rsidRPr="006B6756">
        <w:rPr>
          <w:rFonts w:ascii="Calibri" w:hAnsi="Calibri" w:cs="Arial"/>
          <w:szCs w:val="22"/>
        </w:rPr>
        <w:t xml:space="preserve"> Secretary shall be responsible for the maintenance of adequate records of property and housing. In property transactions</w:t>
      </w:r>
      <w:r w:rsidR="00983922">
        <w:rPr>
          <w:rFonts w:ascii="Calibri" w:hAnsi="Calibri" w:cs="Arial"/>
          <w:szCs w:val="22"/>
        </w:rPr>
        <w:t>,</w:t>
      </w:r>
      <w:r w:rsidR="00E5795E" w:rsidRPr="006B6756">
        <w:rPr>
          <w:rFonts w:ascii="Calibri" w:hAnsi="Calibri" w:cs="Arial"/>
          <w:szCs w:val="22"/>
        </w:rPr>
        <w:t xml:space="preserve"> the advice of property surveyors and solicitors shall be sought</w:t>
      </w:r>
      <w:r w:rsidR="00983922">
        <w:rPr>
          <w:rFonts w:ascii="Calibri" w:hAnsi="Calibri" w:cs="Arial"/>
          <w:szCs w:val="22"/>
        </w:rPr>
        <w:t xml:space="preserve"> as appropriate</w:t>
      </w:r>
      <w:r w:rsidR="00E5795E" w:rsidRPr="006B6756">
        <w:rPr>
          <w:rFonts w:ascii="Calibri" w:hAnsi="Calibri" w:cs="Arial"/>
          <w:szCs w:val="22"/>
        </w:rPr>
        <w:t xml:space="preserve">. </w:t>
      </w:r>
    </w:p>
    <w:p w14:paraId="4978400B" w14:textId="00E8B239" w:rsidR="00351389" w:rsidRPr="006B6756" w:rsidRDefault="00351389" w:rsidP="00900D47">
      <w:pPr>
        <w:spacing w:after="120"/>
        <w:rPr>
          <w:rFonts w:ascii="Calibri" w:hAnsi="Calibri"/>
          <w:szCs w:val="22"/>
        </w:rPr>
      </w:pPr>
      <w:r w:rsidRPr="006B6756">
        <w:rPr>
          <w:rFonts w:ascii="Calibri" w:hAnsi="Calibri"/>
          <w:b/>
          <w:szCs w:val="22"/>
        </w:rPr>
        <w:t>D</w:t>
      </w:r>
      <w:r w:rsidR="00F40674">
        <w:rPr>
          <w:rFonts w:ascii="Calibri" w:hAnsi="Calibri"/>
          <w:b/>
          <w:szCs w:val="22"/>
        </w:rPr>
        <w:t>6</w:t>
      </w:r>
      <w:r w:rsidRPr="006B6756">
        <w:rPr>
          <w:rFonts w:ascii="Calibri" w:hAnsi="Calibri"/>
          <w:szCs w:val="22"/>
        </w:rPr>
        <w:t xml:space="preserve"> Payment </w:t>
      </w:r>
      <w:r w:rsidR="00983922">
        <w:rPr>
          <w:rFonts w:ascii="Calibri" w:hAnsi="Calibri"/>
          <w:szCs w:val="22"/>
        </w:rPr>
        <w:t>will</w:t>
      </w:r>
      <w:r w:rsidR="00983922" w:rsidRPr="006B6756">
        <w:rPr>
          <w:rFonts w:ascii="Calibri" w:hAnsi="Calibri"/>
          <w:szCs w:val="22"/>
        </w:rPr>
        <w:t xml:space="preserve"> </w:t>
      </w:r>
      <w:r w:rsidRPr="006B6756">
        <w:rPr>
          <w:rFonts w:ascii="Calibri" w:hAnsi="Calibri"/>
          <w:szCs w:val="22"/>
        </w:rPr>
        <w:t xml:space="preserve">be made within time limits specified in law for the payment of debts and only when a proper invoice has been received, checked, coded and certified for payment. </w:t>
      </w:r>
    </w:p>
    <w:p w14:paraId="253DBAF7" w14:textId="74CD3FCD" w:rsidR="00351389" w:rsidRPr="006B6756" w:rsidRDefault="00351389" w:rsidP="00900D47">
      <w:pPr>
        <w:spacing w:after="120"/>
        <w:rPr>
          <w:rFonts w:ascii="Calibri" w:hAnsi="Calibri"/>
          <w:b/>
          <w:szCs w:val="22"/>
        </w:rPr>
      </w:pPr>
      <w:r w:rsidRPr="006B6756">
        <w:rPr>
          <w:rFonts w:ascii="Calibri" w:hAnsi="Calibri"/>
          <w:b/>
          <w:szCs w:val="22"/>
        </w:rPr>
        <w:t>D</w:t>
      </w:r>
      <w:r w:rsidR="00F40674">
        <w:rPr>
          <w:rFonts w:ascii="Calibri" w:hAnsi="Calibri"/>
          <w:b/>
          <w:szCs w:val="22"/>
        </w:rPr>
        <w:t>7</w:t>
      </w:r>
      <w:r w:rsidR="004150D1" w:rsidRPr="006B6756">
        <w:rPr>
          <w:rFonts w:ascii="Calibri" w:hAnsi="Calibri"/>
          <w:b/>
          <w:szCs w:val="22"/>
        </w:rPr>
        <w:t xml:space="preserve"> </w:t>
      </w:r>
      <w:r w:rsidR="000201C2" w:rsidRPr="006B6756">
        <w:rPr>
          <w:rFonts w:ascii="Calibri" w:hAnsi="Calibri"/>
          <w:szCs w:val="22"/>
        </w:rPr>
        <w:t>Goods</w:t>
      </w:r>
      <w:r w:rsidRPr="006B6756">
        <w:rPr>
          <w:rFonts w:ascii="Calibri" w:hAnsi="Calibri"/>
          <w:szCs w:val="22"/>
        </w:rPr>
        <w:t xml:space="preserve"> and services </w:t>
      </w:r>
      <w:r w:rsidR="00983922">
        <w:rPr>
          <w:rFonts w:ascii="Calibri" w:hAnsi="Calibri"/>
          <w:szCs w:val="22"/>
        </w:rPr>
        <w:t>will</w:t>
      </w:r>
      <w:r w:rsidR="00983922" w:rsidRPr="006B6756">
        <w:rPr>
          <w:rFonts w:ascii="Calibri" w:hAnsi="Calibri"/>
          <w:szCs w:val="22"/>
        </w:rPr>
        <w:t xml:space="preserve"> </w:t>
      </w:r>
      <w:r w:rsidR="000201C2" w:rsidRPr="006B6756">
        <w:rPr>
          <w:rFonts w:ascii="Calibri" w:hAnsi="Calibri"/>
          <w:szCs w:val="22"/>
        </w:rPr>
        <w:t xml:space="preserve">be checked </w:t>
      </w:r>
      <w:r w:rsidRPr="006B6756">
        <w:rPr>
          <w:rFonts w:ascii="Calibri" w:hAnsi="Calibri"/>
          <w:szCs w:val="22"/>
        </w:rPr>
        <w:t xml:space="preserve">on receipt to ensure they </w:t>
      </w:r>
      <w:r w:rsidR="000201C2" w:rsidRPr="006B6756">
        <w:rPr>
          <w:rFonts w:ascii="Calibri" w:hAnsi="Calibri"/>
          <w:szCs w:val="22"/>
        </w:rPr>
        <w:t>are as expected.</w:t>
      </w:r>
    </w:p>
    <w:p w14:paraId="4C3A6ED2" w14:textId="037E245A" w:rsidR="00351389" w:rsidRPr="006B6756" w:rsidRDefault="00351389" w:rsidP="001A36AC">
      <w:pPr>
        <w:rPr>
          <w:rFonts w:ascii="Calibri" w:hAnsi="Calibri"/>
          <w:szCs w:val="22"/>
        </w:rPr>
      </w:pPr>
      <w:r w:rsidRPr="006B6756">
        <w:rPr>
          <w:rFonts w:ascii="Calibri" w:hAnsi="Calibri"/>
          <w:b/>
          <w:szCs w:val="22"/>
        </w:rPr>
        <w:t>D</w:t>
      </w:r>
      <w:r w:rsidR="00F40674">
        <w:rPr>
          <w:rFonts w:ascii="Calibri" w:hAnsi="Calibri"/>
          <w:b/>
          <w:szCs w:val="22"/>
        </w:rPr>
        <w:t>8</w:t>
      </w:r>
      <w:r w:rsidR="00E5795E" w:rsidRPr="006B6756">
        <w:rPr>
          <w:rFonts w:ascii="Calibri" w:hAnsi="Calibri"/>
          <w:b/>
          <w:szCs w:val="22"/>
        </w:rPr>
        <w:t xml:space="preserve"> </w:t>
      </w:r>
      <w:r w:rsidRPr="006B6756">
        <w:rPr>
          <w:rFonts w:ascii="Calibri" w:hAnsi="Calibri"/>
          <w:szCs w:val="22"/>
        </w:rPr>
        <w:t xml:space="preserve">All paid invoices and claims </w:t>
      </w:r>
      <w:r w:rsidR="00983922">
        <w:rPr>
          <w:rFonts w:ascii="Calibri" w:hAnsi="Calibri"/>
          <w:szCs w:val="22"/>
        </w:rPr>
        <w:t>will</w:t>
      </w:r>
      <w:r w:rsidR="00983922" w:rsidRPr="006B6756">
        <w:rPr>
          <w:rFonts w:ascii="Calibri" w:hAnsi="Calibri"/>
          <w:szCs w:val="22"/>
        </w:rPr>
        <w:t xml:space="preserve"> </w:t>
      </w:r>
      <w:r w:rsidRPr="006B6756">
        <w:rPr>
          <w:rFonts w:ascii="Calibri" w:hAnsi="Calibri"/>
          <w:szCs w:val="22"/>
        </w:rPr>
        <w:t>be marked with the</w:t>
      </w:r>
      <w:r w:rsidR="003E2A50" w:rsidRPr="006B6756">
        <w:rPr>
          <w:rFonts w:ascii="Calibri" w:hAnsi="Calibri"/>
          <w:szCs w:val="22"/>
        </w:rPr>
        <w:t xml:space="preserve"> relevant</w:t>
      </w:r>
      <w:r w:rsidRPr="006B6756">
        <w:rPr>
          <w:rFonts w:ascii="Calibri" w:hAnsi="Calibri"/>
          <w:szCs w:val="22"/>
        </w:rPr>
        <w:t xml:space="preserve"> cheque number</w:t>
      </w:r>
      <w:r w:rsidR="003E2A50" w:rsidRPr="006B6756">
        <w:rPr>
          <w:rFonts w:ascii="Calibri" w:hAnsi="Calibri"/>
          <w:szCs w:val="22"/>
        </w:rPr>
        <w:t xml:space="preserve"> or BACS reference</w:t>
      </w:r>
      <w:r w:rsidRPr="006B6756">
        <w:rPr>
          <w:rFonts w:ascii="Calibri" w:hAnsi="Calibri"/>
          <w:szCs w:val="22"/>
        </w:rPr>
        <w:t xml:space="preserve"> and stored </w:t>
      </w:r>
      <w:r w:rsidR="004150D1" w:rsidRPr="006B6756">
        <w:rPr>
          <w:rFonts w:ascii="Calibri" w:hAnsi="Calibri"/>
          <w:szCs w:val="22"/>
        </w:rPr>
        <w:t>securely</w:t>
      </w:r>
      <w:r w:rsidRPr="006B6756">
        <w:rPr>
          <w:rFonts w:ascii="Calibri" w:hAnsi="Calibri"/>
          <w:szCs w:val="22"/>
        </w:rPr>
        <w:t>.</w:t>
      </w:r>
    </w:p>
    <w:p w14:paraId="78BA4700" w14:textId="77777777" w:rsidR="001A36AC" w:rsidRPr="006B6756" w:rsidRDefault="001A36AC" w:rsidP="001A36AC">
      <w:pPr>
        <w:rPr>
          <w:rFonts w:ascii="Calibri" w:hAnsi="Calibri"/>
          <w:szCs w:val="22"/>
        </w:rPr>
      </w:pPr>
    </w:p>
    <w:p w14:paraId="1D42CD9A" w14:textId="77777777" w:rsidR="001A36AC" w:rsidRPr="006B6756" w:rsidRDefault="001A36AC" w:rsidP="001A36AC">
      <w:pPr>
        <w:rPr>
          <w:rFonts w:ascii="Calibri" w:hAnsi="Calibri"/>
          <w:szCs w:val="22"/>
        </w:rPr>
      </w:pPr>
    </w:p>
    <w:p w14:paraId="26D65780" w14:textId="77777777" w:rsidR="00C05AE4" w:rsidRPr="006B6756" w:rsidRDefault="00C05AE4" w:rsidP="00900D47">
      <w:pPr>
        <w:spacing w:after="120"/>
        <w:rPr>
          <w:rFonts w:ascii="Calibri" w:hAnsi="Calibri"/>
          <w:b/>
          <w:sz w:val="28"/>
          <w:szCs w:val="28"/>
          <w:u w:val="single"/>
        </w:rPr>
      </w:pPr>
      <w:r w:rsidRPr="006B6756">
        <w:rPr>
          <w:rFonts w:ascii="Calibri" w:hAnsi="Calibri"/>
          <w:b/>
          <w:sz w:val="28"/>
          <w:szCs w:val="28"/>
          <w:u w:val="single"/>
        </w:rPr>
        <w:t>E. Financial controls</w:t>
      </w:r>
    </w:p>
    <w:p w14:paraId="07E79914" w14:textId="77777777" w:rsidR="00351389" w:rsidRPr="006B6756" w:rsidRDefault="002E77AF" w:rsidP="00900D47">
      <w:pPr>
        <w:spacing w:after="120"/>
        <w:rPr>
          <w:rFonts w:ascii="Calibri" w:hAnsi="Calibri"/>
        </w:rPr>
      </w:pPr>
      <w:r>
        <w:rPr>
          <w:rFonts w:ascii="Calibri" w:hAnsi="Calibri"/>
        </w:rPr>
        <w:t>CTE</w:t>
      </w:r>
      <w:r w:rsidR="00B971A9" w:rsidRPr="006B6756">
        <w:rPr>
          <w:rFonts w:ascii="Calibri" w:hAnsi="Calibri"/>
        </w:rPr>
        <w:t xml:space="preserve"> </w:t>
      </w:r>
      <w:r w:rsidR="00351389" w:rsidRPr="006B6756">
        <w:rPr>
          <w:rFonts w:ascii="Calibri" w:hAnsi="Calibri"/>
        </w:rPr>
        <w:t xml:space="preserve">has many systems for processing and recording financial transactions.  </w:t>
      </w:r>
      <w:r w:rsidR="00C05AE4" w:rsidRPr="006B6756">
        <w:rPr>
          <w:rFonts w:ascii="Calibri" w:hAnsi="Calibri"/>
        </w:rPr>
        <w:t>Such</w:t>
      </w:r>
      <w:r w:rsidR="00351389" w:rsidRPr="006B6756">
        <w:rPr>
          <w:rFonts w:ascii="Calibri" w:hAnsi="Calibri"/>
        </w:rPr>
        <w:t xml:space="preserve"> systems are important for two reasons. </w:t>
      </w:r>
      <w:r w:rsidR="00C05AE4" w:rsidRPr="006B6756">
        <w:rPr>
          <w:rFonts w:ascii="Calibri" w:hAnsi="Calibri"/>
        </w:rPr>
        <w:t xml:space="preserve"> </w:t>
      </w:r>
      <w:r w:rsidR="00351389" w:rsidRPr="006B6756">
        <w:rPr>
          <w:rFonts w:ascii="Calibri" w:hAnsi="Calibri"/>
        </w:rPr>
        <w:t xml:space="preserve">Firstly, they serve to protect </w:t>
      </w:r>
      <w:r>
        <w:rPr>
          <w:rFonts w:ascii="Calibri" w:hAnsi="Calibri"/>
        </w:rPr>
        <w:t>CTE</w:t>
      </w:r>
      <w:r w:rsidR="00351389" w:rsidRPr="006B6756">
        <w:rPr>
          <w:rFonts w:ascii="Calibri" w:hAnsi="Calibri"/>
        </w:rPr>
        <w:t xml:space="preserve">’s resources from loss or fraud. </w:t>
      </w:r>
      <w:r w:rsidR="00C05AE4" w:rsidRPr="006B6756">
        <w:rPr>
          <w:rFonts w:ascii="Calibri" w:hAnsi="Calibri"/>
        </w:rPr>
        <w:t xml:space="preserve"> </w:t>
      </w:r>
      <w:r w:rsidR="00351389" w:rsidRPr="006B6756">
        <w:rPr>
          <w:rFonts w:ascii="Calibri" w:hAnsi="Calibri"/>
        </w:rPr>
        <w:t xml:space="preserve">Secondly, they provide information to the </w:t>
      </w:r>
      <w:r w:rsidR="00C97E97">
        <w:rPr>
          <w:rFonts w:ascii="Calibri" w:hAnsi="Calibri"/>
        </w:rPr>
        <w:t>F</w:t>
      </w:r>
      <w:r w:rsidR="003806B9">
        <w:rPr>
          <w:rFonts w:ascii="Calibri" w:hAnsi="Calibri"/>
        </w:rPr>
        <w:t>O</w:t>
      </w:r>
      <w:r w:rsidR="00C97E97">
        <w:rPr>
          <w:rFonts w:ascii="Calibri" w:hAnsi="Calibri"/>
        </w:rPr>
        <w:t>C</w:t>
      </w:r>
      <w:r w:rsidR="00351389" w:rsidRPr="006B6756">
        <w:rPr>
          <w:rFonts w:ascii="Calibri" w:hAnsi="Calibri"/>
        </w:rPr>
        <w:t xml:space="preserve"> about how the budget is being spent. Accu</w:t>
      </w:r>
      <w:r w:rsidR="00C05AE4" w:rsidRPr="006B6756">
        <w:rPr>
          <w:rFonts w:ascii="Calibri" w:hAnsi="Calibri"/>
        </w:rPr>
        <w:t>racy is, therefore, important.</w:t>
      </w:r>
    </w:p>
    <w:p w14:paraId="5AE843FE" w14:textId="77777777" w:rsidR="00351389" w:rsidRPr="006B6756" w:rsidRDefault="00351389" w:rsidP="00900D47">
      <w:pPr>
        <w:spacing w:after="120"/>
        <w:rPr>
          <w:rFonts w:ascii="Calibri" w:hAnsi="Calibri"/>
        </w:rPr>
      </w:pPr>
      <w:r w:rsidRPr="006B6756">
        <w:rPr>
          <w:rFonts w:ascii="Calibri" w:hAnsi="Calibri"/>
        </w:rPr>
        <w:t xml:space="preserve">By building internal financial controls into systems, the </w:t>
      </w:r>
      <w:r w:rsidR="00C97E97">
        <w:rPr>
          <w:rFonts w:ascii="Calibri" w:hAnsi="Calibri"/>
        </w:rPr>
        <w:t>F</w:t>
      </w:r>
      <w:r w:rsidR="00795607">
        <w:rPr>
          <w:rFonts w:ascii="Calibri" w:hAnsi="Calibri"/>
        </w:rPr>
        <w:t>O</w:t>
      </w:r>
      <w:r w:rsidR="00C97E97">
        <w:rPr>
          <w:rFonts w:ascii="Calibri" w:hAnsi="Calibri"/>
        </w:rPr>
        <w:t>C</w:t>
      </w:r>
      <w:r w:rsidR="00C05AE4" w:rsidRPr="006B6756">
        <w:rPr>
          <w:rFonts w:ascii="Calibri" w:hAnsi="Calibri"/>
        </w:rPr>
        <w:t xml:space="preserve"> and the </w:t>
      </w:r>
      <w:r w:rsidR="003058D0">
        <w:rPr>
          <w:rFonts w:ascii="Calibri" w:hAnsi="Calibri"/>
        </w:rPr>
        <w:t>General</w:t>
      </w:r>
      <w:r w:rsidR="005B7445" w:rsidRPr="006B6756">
        <w:rPr>
          <w:rFonts w:ascii="Calibri" w:hAnsi="Calibri"/>
        </w:rPr>
        <w:t xml:space="preserve"> Secretary</w:t>
      </w:r>
      <w:r w:rsidR="00C05AE4" w:rsidRPr="006B6756">
        <w:rPr>
          <w:rFonts w:ascii="Calibri" w:hAnsi="Calibri"/>
        </w:rPr>
        <w:t xml:space="preserve"> may</w:t>
      </w:r>
      <w:r w:rsidRPr="006B6756">
        <w:rPr>
          <w:rFonts w:ascii="Calibri" w:hAnsi="Calibri"/>
        </w:rPr>
        <w:t xml:space="preserve"> be confident that transactions will be processed </w:t>
      </w:r>
      <w:r w:rsidR="00C05AE4" w:rsidRPr="006B6756">
        <w:rPr>
          <w:rFonts w:ascii="Calibri" w:hAnsi="Calibri"/>
        </w:rPr>
        <w:t xml:space="preserve">properly </w:t>
      </w:r>
      <w:r w:rsidRPr="006B6756">
        <w:rPr>
          <w:rFonts w:ascii="Calibri" w:hAnsi="Calibri"/>
        </w:rPr>
        <w:t xml:space="preserve">and that any errors or fraud will be detected quickly. </w:t>
      </w:r>
    </w:p>
    <w:p w14:paraId="1B855C2A" w14:textId="77777777" w:rsidR="00351389" w:rsidRPr="006B6756" w:rsidRDefault="00351389" w:rsidP="001A36AC">
      <w:pPr>
        <w:rPr>
          <w:rFonts w:ascii="Calibri" w:hAnsi="Calibri"/>
        </w:rPr>
      </w:pPr>
      <w:r w:rsidRPr="006B6756">
        <w:rPr>
          <w:rFonts w:ascii="Calibri" w:hAnsi="Calibri"/>
        </w:rPr>
        <w:t>Examples of internal controls are:</w:t>
      </w:r>
    </w:p>
    <w:p w14:paraId="662D7885" w14:textId="77777777" w:rsidR="00351389" w:rsidRPr="006B6756" w:rsidRDefault="00351389" w:rsidP="00C05AE4">
      <w:pPr>
        <w:numPr>
          <w:ilvl w:val="0"/>
          <w:numId w:val="2"/>
        </w:numPr>
        <w:rPr>
          <w:rFonts w:ascii="Calibri" w:hAnsi="Calibri"/>
        </w:rPr>
      </w:pPr>
      <w:r w:rsidRPr="006B6756">
        <w:rPr>
          <w:rFonts w:ascii="Calibri" w:hAnsi="Calibri"/>
        </w:rPr>
        <w:t>internal checks - one person checking another person’s work;</w:t>
      </w:r>
    </w:p>
    <w:p w14:paraId="7975682B" w14:textId="77777777" w:rsidR="00351389" w:rsidRPr="006B6756" w:rsidRDefault="00351389" w:rsidP="00C05AE4">
      <w:pPr>
        <w:numPr>
          <w:ilvl w:val="0"/>
          <w:numId w:val="2"/>
        </w:numPr>
        <w:rPr>
          <w:rFonts w:ascii="Calibri" w:hAnsi="Calibri"/>
        </w:rPr>
      </w:pPr>
      <w:r w:rsidRPr="006B6756">
        <w:rPr>
          <w:rFonts w:ascii="Calibri" w:hAnsi="Calibri"/>
        </w:rPr>
        <w:t>separation of duties - distributing the work so that key tasks are assigned to separate members of staff;</w:t>
      </w:r>
    </w:p>
    <w:p w14:paraId="282A425E" w14:textId="603B9496" w:rsidR="00351389" w:rsidRPr="006B6756" w:rsidRDefault="00351389" w:rsidP="00C05AE4">
      <w:pPr>
        <w:numPr>
          <w:ilvl w:val="0"/>
          <w:numId w:val="2"/>
        </w:numPr>
        <w:rPr>
          <w:rFonts w:ascii="Calibri" w:hAnsi="Calibri"/>
        </w:rPr>
      </w:pPr>
      <w:r w:rsidRPr="006B6756">
        <w:rPr>
          <w:rFonts w:ascii="Calibri" w:hAnsi="Calibri"/>
        </w:rPr>
        <w:t>systems manuals - clear, readable descriptions of how systems work and who does what;</w:t>
      </w:r>
    </w:p>
    <w:p w14:paraId="7840D6A7" w14:textId="77777777" w:rsidR="00351389" w:rsidRPr="006B6756" w:rsidRDefault="00351389" w:rsidP="00C05AE4">
      <w:pPr>
        <w:numPr>
          <w:ilvl w:val="0"/>
          <w:numId w:val="2"/>
        </w:numPr>
        <w:spacing w:after="120"/>
        <w:ind w:left="714" w:hanging="357"/>
        <w:rPr>
          <w:rFonts w:ascii="Calibri" w:hAnsi="Calibri"/>
        </w:rPr>
      </w:pPr>
      <w:r w:rsidRPr="006B6756">
        <w:rPr>
          <w:rFonts w:ascii="Calibri" w:hAnsi="Calibri"/>
        </w:rPr>
        <w:lastRenderedPageBreak/>
        <w:t>a system of authorisations - each transaction is authorised before</w:t>
      </w:r>
      <w:r w:rsidR="00C05AE4" w:rsidRPr="006B6756">
        <w:rPr>
          <w:rFonts w:ascii="Calibri" w:hAnsi="Calibri"/>
        </w:rPr>
        <w:t xml:space="preserve"> </w:t>
      </w:r>
      <w:r w:rsidRPr="006B6756">
        <w:rPr>
          <w:rFonts w:ascii="Calibri" w:hAnsi="Calibri"/>
        </w:rPr>
        <w:t>passing on t</w:t>
      </w:r>
      <w:r w:rsidR="00C05AE4" w:rsidRPr="006B6756">
        <w:rPr>
          <w:rFonts w:ascii="Calibri" w:hAnsi="Calibri"/>
        </w:rPr>
        <w:t>o the next stage of the process.</w:t>
      </w:r>
    </w:p>
    <w:p w14:paraId="6A77C1F2" w14:textId="77777777" w:rsidR="00351389" w:rsidRPr="006B6756" w:rsidRDefault="00351389" w:rsidP="00C05AE4">
      <w:pPr>
        <w:rPr>
          <w:rFonts w:ascii="Calibri" w:hAnsi="Calibri"/>
        </w:rPr>
      </w:pPr>
      <w:r w:rsidRPr="006B6756">
        <w:rPr>
          <w:rFonts w:ascii="Calibri" w:hAnsi="Calibri"/>
        </w:rPr>
        <w:t>These controls are there to safeguard staff</w:t>
      </w:r>
      <w:r w:rsidR="00184D91" w:rsidRPr="006B6756">
        <w:rPr>
          <w:rFonts w:ascii="Calibri" w:hAnsi="Calibri"/>
        </w:rPr>
        <w:t xml:space="preserve"> and </w:t>
      </w:r>
      <w:r w:rsidR="002E77AF">
        <w:rPr>
          <w:rFonts w:ascii="Calibri" w:hAnsi="Calibri"/>
        </w:rPr>
        <w:t>CTE</w:t>
      </w:r>
      <w:r w:rsidR="00184D91" w:rsidRPr="006B6756">
        <w:rPr>
          <w:rFonts w:ascii="Calibri" w:hAnsi="Calibri"/>
        </w:rPr>
        <w:t xml:space="preserve"> alike</w:t>
      </w:r>
      <w:r w:rsidRPr="006B6756">
        <w:rPr>
          <w:rFonts w:ascii="Calibri" w:hAnsi="Calibri"/>
        </w:rPr>
        <w:t>. They ensure that:</w:t>
      </w:r>
    </w:p>
    <w:p w14:paraId="0F5855BB" w14:textId="77777777" w:rsidR="00351389" w:rsidRPr="006B6756" w:rsidRDefault="00351389" w:rsidP="00C05AE4">
      <w:pPr>
        <w:numPr>
          <w:ilvl w:val="0"/>
          <w:numId w:val="3"/>
        </w:numPr>
        <w:rPr>
          <w:rFonts w:ascii="Calibri" w:hAnsi="Calibri"/>
        </w:rPr>
      </w:pPr>
      <w:r w:rsidRPr="006B6756">
        <w:rPr>
          <w:rFonts w:ascii="Calibri" w:hAnsi="Calibri"/>
        </w:rPr>
        <w:t>payments are made only to bona-fide employees and suppliers;</w:t>
      </w:r>
    </w:p>
    <w:p w14:paraId="4ADDA13A" w14:textId="77777777" w:rsidR="00351389" w:rsidRPr="006B6756" w:rsidRDefault="00351389" w:rsidP="00C05AE4">
      <w:pPr>
        <w:numPr>
          <w:ilvl w:val="0"/>
          <w:numId w:val="3"/>
        </w:numPr>
        <w:rPr>
          <w:rFonts w:ascii="Calibri" w:hAnsi="Calibri"/>
        </w:rPr>
      </w:pPr>
      <w:r w:rsidRPr="006B6756">
        <w:rPr>
          <w:rFonts w:ascii="Calibri" w:hAnsi="Calibri"/>
        </w:rPr>
        <w:t>payments are made only for goods and services actually received;</w:t>
      </w:r>
    </w:p>
    <w:p w14:paraId="337F140C" w14:textId="77777777" w:rsidR="00351389" w:rsidRPr="006B6756" w:rsidRDefault="00184D91" w:rsidP="00184D91">
      <w:pPr>
        <w:numPr>
          <w:ilvl w:val="0"/>
          <w:numId w:val="3"/>
        </w:numPr>
        <w:spacing w:after="120"/>
        <w:ind w:left="714" w:hanging="357"/>
        <w:rPr>
          <w:rFonts w:ascii="Calibri" w:hAnsi="Calibri"/>
        </w:rPr>
      </w:pPr>
      <w:r w:rsidRPr="006B6756">
        <w:rPr>
          <w:rFonts w:ascii="Calibri" w:hAnsi="Calibri"/>
        </w:rPr>
        <w:t>cash transactions</w:t>
      </w:r>
      <w:r w:rsidR="00C05AE4" w:rsidRPr="006B6756">
        <w:rPr>
          <w:rFonts w:ascii="Calibri" w:hAnsi="Calibri"/>
        </w:rPr>
        <w:t xml:space="preserve"> are </w:t>
      </w:r>
      <w:r w:rsidR="00351389" w:rsidRPr="006B6756">
        <w:rPr>
          <w:rFonts w:ascii="Calibri" w:hAnsi="Calibri"/>
        </w:rPr>
        <w:t xml:space="preserve">secure in all respects. </w:t>
      </w:r>
    </w:p>
    <w:p w14:paraId="2D30F25E" w14:textId="5DFD6B56" w:rsidR="00184D91" w:rsidRPr="006B6756" w:rsidRDefault="00184D91" w:rsidP="00900D47">
      <w:pPr>
        <w:spacing w:after="120"/>
        <w:rPr>
          <w:rFonts w:ascii="Calibri" w:hAnsi="Calibri"/>
          <w:szCs w:val="22"/>
        </w:rPr>
      </w:pPr>
      <w:r w:rsidRPr="006B6756">
        <w:rPr>
          <w:rFonts w:ascii="Calibri" w:hAnsi="Calibri"/>
        </w:rPr>
        <w:t>C</w:t>
      </w:r>
      <w:r w:rsidR="00351389" w:rsidRPr="006B6756">
        <w:rPr>
          <w:rFonts w:ascii="Calibri" w:hAnsi="Calibri"/>
        </w:rPr>
        <w:t xml:space="preserve">lear and well-organised records are </w:t>
      </w:r>
      <w:r w:rsidRPr="006B6756">
        <w:rPr>
          <w:rFonts w:ascii="Calibri" w:hAnsi="Calibri"/>
        </w:rPr>
        <w:t>essential</w:t>
      </w:r>
      <w:r w:rsidR="00351389" w:rsidRPr="006B6756">
        <w:rPr>
          <w:rFonts w:ascii="Calibri" w:hAnsi="Calibri"/>
        </w:rPr>
        <w:t>.</w:t>
      </w:r>
      <w:r w:rsidRPr="006B6756">
        <w:rPr>
          <w:rFonts w:ascii="Calibri" w:hAnsi="Calibri"/>
        </w:rPr>
        <w:t xml:space="preserve"> </w:t>
      </w:r>
      <w:r w:rsidR="00351389" w:rsidRPr="006B6756">
        <w:rPr>
          <w:rFonts w:ascii="Calibri" w:hAnsi="Calibri"/>
        </w:rPr>
        <w:t xml:space="preserve"> As a minimum, documents and computer files should not be destroyed before the completion of the audit of accounts for the relevant financial year</w:t>
      </w:r>
      <w:r w:rsidR="00ED084C">
        <w:rPr>
          <w:rFonts w:ascii="Calibri" w:hAnsi="Calibri"/>
        </w:rPr>
        <w:t>,</w:t>
      </w:r>
      <w:r w:rsidR="00983922">
        <w:rPr>
          <w:rFonts w:ascii="Calibri" w:hAnsi="Calibri"/>
        </w:rPr>
        <w:t xml:space="preserve"> and should be maintained in accordance with statutory requirements</w:t>
      </w:r>
      <w:r w:rsidR="00351389" w:rsidRPr="006B6756">
        <w:rPr>
          <w:rFonts w:ascii="Calibri" w:hAnsi="Calibri"/>
        </w:rPr>
        <w:t xml:space="preserve">. </w:t>
      </w:r>
      <w:r w:rsidRPr="006B6756">
        <w:rPr>
          <w:rFonts w:ascii="Calibri" w:hAnsi="Calibri"/>
        </w:rPr>
        <w:t xml:space="preserve"> </w:t>
      </w:r>
    </w:p>
    <w:p w14:paraId="49CECA1A" w14:textId="77777777" w:rsidR="00351389" w:rsidRPr="006B6756" w:rsidRDefault="00351389" w:rsidP="00900D47">
      <w:pPr>
        <w:spacing w:after="120"/>
        <w:rPr>
          <w:rFonts w:ascii="Calibri" w:hAnsi="Calibri"/>
          <w:b/>
          <w:sz w:val="28"/>
        </w:rPr>
      </w:pPr>
      <w:r w:rsidRPr="006B6756">
        <w:rPr>
          <w:rFonts w:ascii="Calibri" w:hAnsi="Calibri"/>
          <w:b/>
          <w:sz w:val="28"/>
        </w:rPr>
        <w:t>The standards</w:t>
      </w:r>
    </w:p>
    <w:p w14:paraId="1D2C2C00" w14:textId="47604630" w:rsidR="00351389" w:rsidRPr="006B6756" w:rsidRDefault="00351389" w:rsidP="00900D47">
      <w:pPr>
        <w:spacing w:after="120"/>
        <w:rPr>
          <w:rFonts w:ascii="Calibri" w:hAnsi="Calibri"/>
        </w:rPr>
      </w:pPr>
      <w:r w:rsidRPr="006B6756">
        <w:rPr>
          <w:rFonts w:ascii="Calibri" w:hAnsi="Calibri"/>
          <w:b/>
        </w:rPr>
        <w:t xml:space="preserve">E1 </w:t>
      </w:r>
      <w:r w:rsidRPr="006B6756">
        <w:rPr>
          <w:rFonts w:ascii="Calibri" w:hAnsi="Calibri"/>
        </w:rPr>
        <w:t>The</w:t>
      </w:r>
      <w:r w:rsidR="00681A7D" w:rsidRPr="006B6756">
        <w:rPr>
          <w:rFonts w:ascii="Calibri" w:hAnsi="Calibri"/>
        </w:rPr>
        <w:t xml:space="preserve"> </w:t>
      </w:r>
      <w:r w:rsidR="003058D0">
        <w:rPr>
          <w:rFonts w:ascii="Calibri" w:hAnsi="Calibri"/>
        </w:rPr>
        <w:t>General</w:t>
      </w:r>
      <w:r w:rsidR="00681A7D" w:rsidRPr="006B6756">
        <w:rPr>
          <w:rFonts w:ascii="Calibri" w:hAnsi="Calibri"/>
        </w:rPr>
        <w:t xml:space="preserve"> Secretary</w:t>
      </w:r>
      <w:r w:rsidRPr="006B6756">
        <w:rPr>
          <w:rFonts w:ascii="Calibri" w:hAnsi="Calibri"/>
        </w:rPr>
        <w:t xml:space="preserve"> </w:t>
      </w:r>
      <w:r w:rsidR="00983922">
        <w:rPr>
          <w:rFonts w:ascii="Calibri" w:hAnsi="Calibri"/>
        </w:rPr>
        <w:t>will</w:t>
      </w:r>
      <w:r w:rsidR="00983922" w:rsidRPr="006B6756">
        <w:rPr>
          <w:rFonts w:ascii="Calibri" w:hAnsi="Calibri"/>
        </w:rPr>
        <w:t xml:space="preserve"> </w:t>
      </w:r>
      <w:r w:rsidRPr="006B6756">
        <w:rPr>
          <w:rFonts w:ascii="Calibri" w:hAnsi="Calibri"/>
        </w:rPr>
        <w:t xml:space="preserve">ensure that </w:t>
      </w:r>
      <w:r w:rsidR="002E77AF">
        <w:rPr>
          <w:rFonts w:ascii="Calibri" w:hAnsi="Calibri"/>
        </w:rPr>
        <w:t>CTE</w:t>
      </w:r>
      <w:r w:rsidRPr="006B6756">
        <w:rPr>
          <w:rFonts w:ascii="Calibri" w:hAnsi="Calibri"/>
        </w:rPr>
        <w:t xml:space="preserve"> has written descriptions of all its financial systems and procedures. These </w:t>
      </w:r>
      <w:r w:rsidR="00983922">
        <w:rPr>
          <w:rFonts w:ascii="Calibri" w:hAnsi="Calibri"/>
        </w:rPr>
        <w:t>will</w:t>
      </w:r>
      <w:r w:rsidR="00983922" w:rsidRPr="006B6756">
        <w:rPr>
          <w:rFonts w:ascii="Calibri" w:hAnsi="Calibri"/>
        </w:rPr>
        <w:t xml:space="preserve"> </w:t>
      </w:r>
      <w:r w:rsidRPr="006B6756">
        <w:rPr>
          <w:rFonts w:ascii="Calibri" w:hAnsi="Calibri"/>
        </w:rPr>
        <w:t>be kept up to date and all appropriate staff trained in their use.</w:t>
      </w:r>
    </w:p>
    <w:p w14:paraId="42A0CCB3" w14:textId="0183F449" w:rsidR="00351389" w:rsidRPr="006B6756" w:rsidRDefault="00351389" w:rsidP="00900D47">
      <w:pPr>
        <w:spacing w:after="120"/>
        <w:rPr>
          <w:rFonts w:ascii="Calibri" w:hAnsi="Calibri"/>
        </w:rPr>
      </w:pPr>
      <w:r w:rsidRPr="006B6756">
        <w:rPr>
          <w:rFonts w:ascii="Calibri" w:hAnsi="Calibri"/>
          <w:b/>
        </w:rPr>
        <w:t xml:space="preserve">E2 </w:t>
      </w:r>
      <w:r w:rsidRPr="006B6756">
        <w:rPr>
          <w:rFonts w:ascii="Calibri" w:hAnsi="Calibri"/>
        </w:rPr>
        <w:t xml:space="preserve">The </w:t>
      </w:r>
      <w:r w:rsidR="003058D0">
        <w:rPr>
          <w:rFonts w:ascii="Calibri" w:hAnsi="Calibri"/>
        </w:rPr>
        <w:t>General</w:t>
      </w:r>
      <w:r w:rsidR="005B7445" w:rsidRPr="006B6756">
        <w:rPr>
          <w:rFonts w:ascii="Calibri" w:hAnsi="Calibri"/>
        </w:rPr>
        <w:t xml:space="preserve"> Secretary</w:t>
      </w:r>
      <w:r w:rsidRPr="006B6756">
        <w:rPr>
          <w:rFonts w:ascii="Calibri" w:hAnsi="Calibri"/>
        </w:rPr>
        <w:t xml:space="preserve"> </w:t>
      </w:r>
      <w:r w:rsidR="00983922">
        <w:rPr>
          <w:rFonts w:ascii="Calibri" w:hAnsi="Calibri"/>
        </w:rPr>
        <w:t>will</w:t>
      </w:r>
      <w:r w:rsidR="00983922" w:rsidRPr="006B6756">
        <w:rPr>
          <w:rFonts w:ascii="Calibri" w:hAnsi="Calibri"/>
        </w:rPr>
        <w:t xml:space="preserve"> </w:t>
      </w:r>
      <w:r w:rsidRPr="006B6756">
        <w:rPr>
          <w:rFonts w:ascii="Calibri" w:hAnsi="Calibri"/>
        </w:rPr>
        <w:t>ensure that financial control is maintained in the absence of key personnel</w:t>
      </w:r>
      <w:r w:rsidR="00184D91" w:rsidRPr="006B6756">
        <w:rPr>
          <w:rFonts w:ascii="Calibri" w:hAnsi="Calibri"/>
        </w:rPr>
        <w:t>,</w:t>
      </w:r>
      <w:r w:rsidRPr="006B6756">
        <w:rPr>
          <w:rFonts w:ascii="Calibri" w:hAnsi="Calibri"/>
        </w:rPr>
        <w:t xml:space="preserve"> through staff training</w:t>
      </w:r>
      <w:r w:rsidR="003E2A50" w:rsidRPr="006B6756">
        <w:rPr>
          <w:rFonts w:ascii="Calibri" w:hAnsi="Calibri"/>
        </w:rPr>
        <w:t>,</w:t>
      </w:r>
      <w:r w:rsidRPr="006B6756">
        <w:rPr>
          <w:rFonts w:ascii="Calibri" w:hAnsi="Calibri"/>
        </w:rPr>
        <w:t xml:space="preserve"> job shadowing</w:t>
      </w:r>
      <w:r w:rsidR="003E2A50" w:rsidRPr="006B6756">
        <w:rPr>
          <w:rFonts w:ascii="Calibri" w:hAnsi="Calibri"/>
        </w:rPr>
        <w:t xml:space="preserve"> or other means</w:t>
      </w:r>
      <w:r w:rsidRPr="006B6756">
        <w:rPr>
          <w:rFonts w:ascii="Calibri" w:hAnsi="Calibri"/>
        </w:rPr>
        <w:t>.</w:t>
      </w:r>
    </w:p>
    <w:p w14:paraId="2DD9BA8E" w14:textId="7F57CA30" w:rsidR="00BE3764" w:rsidRPr="006B6756" w:rsidRDefault="00351389" w:rsidP="00900D47">
      <w:pPr>
        <w:spacing w:after="120"/>
        <w:rPr>
          <w:rFonts w:ascii="Calibri" w:hAnsi="Calibri"/>
        </w:rPr>
      </w:pPr>
      <w:r w:rsidRPr="006B6756">
        <w:rPr>
          <w:rFonts w:ascii="Calibri" w:hAnsi="Calibri"/>
          <w:b/>
        </w:rPr>
        <w:t xml:space="preserve">E3 </w:t>
      </w:r>
      <w:r w:rsidRPr="006B6756">
        <w:rPr>
          <w:rFonts w:ascii="Calibri" w:hAnsi="Calibri"/>
        </w:rPr>
        <w:t xml:space="preserve">The </w:t>
      </w:r>
      <w:r w:rsidR="003058D0">
        <w:rPr>
          <w:rFonts w:ascii="Calibri" w:hAnsi="Calibri"/>
        </w:rPr>
        <w:t>General</w:t>
      </w:r>
      <w:r w:rsidR="005B7445" w:rsidRPr="006B6756">
        <w:rPr>
          <w:rFonts w:ascii="Calibri" w:hAnsi="Calibri"/>
        </w:rPr>
        <w:t xml:space="preserve"> Secretary</w:t>
      </w:r>
      <w:r w:rsidRPr="006B6756">
        <w:rPr>
          <w:rFonts w:ascii="Calibri" w:hAnsi="Calibri"/>
        </w:rPr>
        <w:t xml:space="preserve"> </w:t>
      </w:r>
      <w:r w:rsidR="00983922">
        <w:rPr>
          <w:rFonts w:ascii="Calibri" w:hAnsi="Calibri"/>
        </w:rPr>
        <w:t>will</w:t>
      </w:r>
      <w:r w:rsidR="00983922" w:rsidRPr="006B6756">
        <w:rPr>
          <w:rFonts w:ascii="Calibri" w:hAnsi="Calibri"/>
        </w:rPr>
        <w:t xml:space="preserve"> </w:t>
      </w:r>
      <w:r w:rsidRPr="006B6756">
        <w:rPr>
          <w:rFonts w:ascii="Calibri" w:hAnsi="Calibri"/>
        </w:rPr>
        <w:t xml:space="preserve">ensure that duties related to financial administration are distributed so that </w:t>
      </w:r>
      <w:r w:rsidR="00681A7D" w:rsidRPr="006B6756">
        <w:rPr>
          <w:rFonts w:ascii="Calibri" w:hAnsi="Calibri"/>
        </w:rPr>
        <w:t xml:space="preserve">where possible </w:t>
      </w:r>
      <w:r w:rsidRPr="006B6756">
        <w:rPr>
          <w:rFonts w:ascii="Calibri" w:hAnsi="Calibri"/>
        </w:rPr>
        <w:t xml:space="preserve">at least two people are involved. </w:t>
      </w:r>
    </w:p>
    <w:p w14:paraId="14D6B706" w14:textId="61162EC9" w:rsidR="00351389" w:rsidRPr="006B6756" w:rsidRDefault="00351389" w:rsidP="00900D47">
      <w:pPr>
        <w:spacing w:after="120"/>
        <w:rPr>
          <w:rFonts w:ascii="Calibri" w:hAnsi="Calibri"/>
        </w:rPr>
      </w:pPr>
      <w:r w:rsidRPr="006B6756">
        <w:rPr>
          <w:rFonts w:ascii="Calibri" w:hAnsi="Calibri"/>
          <w:b/>
        </w:rPr>
        <w:t xml:space="preserve">E4 </w:t>
      </w:r>
      <w:r w:rsidRPr="006B6756">
        <w:rPr>
          <w:rFonts w:ascii="Calibri" w:hAnsi="Calibri"/>
        </w:rPr>
        <w:t xml:space="preserve">The </w:t>
      </w:r>
      <w:r w:rsidR="003058D0">
        <w:rPr>
          <w:rFonts w:ascii="Calibri" w:hAnsi="Calibri"/>
        </w:rPr>
        <w:t>General</w:t>
      </w:r>
      <w:r w:rsidR="005B7445" w:rsidRPr="006B6756">
        <w:rPr>
          <w:rFonts w:ascii="Calibri" w:hAnsi="Calibri"/>
        </w:rPr>
        <w:t xml:space="preserve"> Secretary</w:t>
      </w:r>
      <w:r w:rsidRPr="006B6756">
        <w:rPr>
          <w:rFonts w:ascii="Calibri" w:hAnsi="Calibri"/>
        </w:rPr>
        <w:t xml:space="preserve"> </w:t>
      </w:r>
      <w:r w:rsidR="00681A7D" w:rsidRPr="006B6756">
        <w:rPr>
          <w:rFonts w:ascii="Calibri" w:hAnsi="Calibri"/>
        </w:rPr>
        <w:t xml:space="preserve">in conjunction with the </w:t>
      </w:r>
      <w:r w:rsidR="00013176">
        <w:rPr>
          <w:rFonts w:ascii="Calibri" w:hAnsi="Calibri"/>
        </w:rPr>
        <w:t xml:space="preserve">Financial Consultant </w:t>
      </w:r>
      <w:r w:rsidR="00983922">
        <w:rPr>
          <w:rFonts w:ascii="Calibri" w:hAnsi="Calibri"/>
        </w:rPr>
        <w:t>will</w:t>
      </w:r>
      <w:r w:rsidR="00983922" w:rsidRPr="006B6756">
        <w:rPr>
          <w:rFonts w:ascii="Calibri" w:hAnsi="Calibri"/>
        </w:rPr>
        <w:t xml:space="preserve"> </w:t>
      </w:r>
      <w:r w:rsidR="00184D91" w:rsidRPr="006B6756">
        <w:rPr>
          <w:rFonts w:ascii="Calibri" w:hAnsi="Calibri"/>
        </w:rPr>
        <w:t>ensure that</w:t>
      </w:r>
      <w:r w:rsidRPr="006B6756">
        <w:rPr>
          <w:rFonts w:ascii="Calibri" w:hAnsi="Calibri"/>
        </w:rPr>
        <w:t xml:space="preserve"> proper accounting records </w:t>
      </w:r>
      <w:r w:rsidR="00184D91" w:rsidRPr="006B6756">
        <w:rPr>
          <w:rFonts w:ascii="Calibri" w:hAnsi="Calibri"/>
        </w:rPr>
        <w:t xml:space="preserve">are created and maintained </w:t>
      </w:r>
      <w:r w:rsidRPr="006B6756">
        <w:rPr>
          <w:rFonts w:ascii="Calibri" w:hAnsi="Calibri"/>
        </w:rPr>
        <w:t xml:space="preserve">and </w:t>
      </w:r>
      <w:r w:rsidR="00184D91" w:rsidRPr="006B6756">
        <w:rPr>
          <w:rFonts w:ascii="Calibri" w:hAnsi="Calibri"/>
        </w:rPr>
        <w:t>that</w:t>
      </w:r>
      <w:r w:rsidRPr="006B6756">
        <w:rPr>
          <w:rFonts w:ascii="Calibri" w:hAnsi="Calibri"/>
        </w:rPr>
        <w:t xml:space="preserve"> all documents relating to financial transactions </w:t>
      </w:r>
      <w:r w:rsidR="00184D91" w:rsidRPr="006B6756">
        <w:rPr>
          <w:rFonts w:ascii="Calibri" w:hAnsi="Calibri"/>
        </w:rPr>
        <w:t xml:space="preserve">are retained </w:t>
      </w:r>
      <w:r w:rsidRPr="006B6756">
        <w:rPr>
          <w:rFonts w:ascii="Calibri" w:hAnsi="Calibri"/>
        </w:rPr>
        <w:t>for at least 6 tax years</w:t>
      </w:r>
      <w:r w:rsidR="00ED084C">
        <w:rPr>
          <w:rFonts w:ascii="Calibri" w:hAnsi="Calibri"/>
        </w:rPr>
        <w:t xml:space="preserve">, </w:t>
      </w:r>
      <w:r w:rsidR="00983922">
        <w:rPr>
          <w:rFonts w:ascii="Calibri" w:hAnsi="Calibri"/>
        </w:rPr>
        <w:t>as per statutory requirements</w:t>
      </w:r>
      <w:r w:rsidRPr="006B6756">
        <w:rPr>
          <w:rFonts w:ascii="Calibri" w:hAnsi="Calibri"/>
        </w:rPr>
        <w:t>.</w:t>
      </w:r>
    </w:p>
    <w:p w14:paraId="0C382811" w14:textId="77777777" w:rsidR="00351389" w:rsidRPr="006B6756" w:rsidRDefault="00351389" w:rsidP="00900D47">
      <w:pPr>
        <w:spacing w:after="120"/>
        <w:rPr>
          <w:rFonts w:ascii="Calibri" w:hAnsi="Calibri"/>
        </w:rPr>
      </w:pPr>
      <w:r w:rsidRPr="006B6756">
        <w:rPr>
          <w:rFonts w:ascii="Calibri" w:hAnsi="Calibri"/>
          <w:b/>
        </w:rPr>
        <w:t xml:space="preserve">E5 </w:t>
      </w:r>
      <w:r w:rsidRPr="006B6756">
        <w:rPr>
          <w:rFonts w:ascii="Calibri" w:hAnsi="Calibri"/>
        </w:rPr>
        <w:t>All financial transactions must be traceable from original documentation to accounting records, and vice versa.</w:t>
      </w:r>
    </w:p>
    <w:p w14:paraId="6165C135" w14:textId="669BB483" w:rsidR="00351389" w:rsidRPr="006B6756" w:rsidRDefault="00351389" w:rsidP="00900D47">
      <w:pPr>
        <w:spacing w:after="120"/>
        <w:rPr>
          <w:rFonts w:ascii="Calibri" w:hAnsi="Calibri"/>
        </w:rPr>
      </w:pPr>
      <w:r w:rsidRPr="006B6756">
        <w:rPr>
          <w:rFonts w:ascii="Calibri" w:hAnsi="Calibri"/>
          <w:b/>
        </w:rPr>
        <w:t xml:space="preserve">E6 </w:t>
      </w:r>
      <w:r w:rsidRPr="006B6756">
        <w:rPr>
          <w:rFonts w:ascii="Calibri" w:hAnsi="Calibri"/>
        </w:rPr>
        <w:t>Any alterations to original documents such as cheques, invoices</w:t>
      </w:r>
      <w:r w:rsidR="00983922">
        <w:rPr>
          <w:rFonts w:ascii="Calibri" w:hAnsi="Calibri"/>
        </w:rPr>
        <w:t>,</w:t>
      </w:r>
      <w:r w:rsidRPr="006B6756">
        <w:rPr>
          <w:rFonts w:ascii="Calibri" w:hAnsi="Calibri"/>
        </w:rPr>
        <w:t xml:space="preserve"> and orders </w:t>
      </w:r>
      <w:r w:rsidR="00983922">
        <w:rPr>
          <w:rFonts w:ascii="Calibri" w:hAnsi="Calibri"/>
        </w:rPr>
        <w:t>will</w:t>
      </w:r>
      <w:r w:rsidR="00983922" w:rsidRPr="006B6756">
        <w:rPr>
          <w:rFonts w:ascii="Calibri" w:hAnsi="Calibri"/>
        </w:rPr>
        <w:t xml:space="preserve"> </w:t>
      </w:r>
      <w:r w:rsidRPr="006B6756">
        <w:rPr>
          <w:rFonts w:ascii="Calibri" w:hAnsi="Calibri"/>
        </w:rPr>
        <w:t>be clearly made in ink or other permanent form, and initialled.</w:t>
      </w:r>
    </w:p>
    <w:p w14:paraId="17B1EE77" w14:textId="27D1F213" w:rsidR="00351389" w:rsidRPr="006B6756" w:rsidRDefault="00351389" w:rsidP="00900D47">
      <w:pPr>
        <w:spacing w:after="120"/>
        <w:rPr>
          <w:rFonts w:ascii="Calibri" w:hAnsi="Calibri"/>
        </w:rPr>
      </w:pPr>
      <w:r w:rsidRPr="006B6756">
        <w:rPr>
          <w:rFonts w:ascii="Calibri" w:hAnsi="Calibri"/>
          <w:b/>
        </w:rPr>
        <w:t xml:space="preserve">E7 </w:t>
      </w:r>
      <w:r w:rsidRPr="006B6756">
        <w:rPr>
          <w:rFonts w:ascii="Calibri" w:hAnsi="Calibri"/>
        </w:rPr>
        <w:t xml:space="preserve">All accounting records </w:t>
      </w:r>
      <w:r w:rsidR="00983922">
        <w:rPr>
          <w:rFonts w:ascii="Calibri" w:hAnsi="Calibri"/>
        </w:rPr>
        <w:t>will</w:t>
      </w:r>
      <w:r w:rsidR="00983922" w:rsidRPr="006B6756">
        <w:rPr>
          <w:rFonts w:ascii="Calibri" w:hAnsi="Calibri"/>
        </w:rPr>
        <w:t xml:space="preserve"> </w:t>
      </w:r>
      <w:r w:rsidRPr="006B6756">
        <w:rPr>
          <w:rFonts w:ascii="Calibri" w:hAnsi="Calibri"/>
        </w:rPr>
        <w:t>be securely retained when not in use and only authorised staff should be permitted access.</w:t>
      </w:r>
    </w:p>
    <w:p w14:paraId="20160766" w14:textId="7910D3DA" w:rsidR="00351389" w:rsidRPr="006B6756" w:rsidRDefault="00351389" w:rsidP="00900D47">
      <w:pPr>
        <w:spacing w:after="120"/>
        <w:rPr>
          <w:rFonts w:ascii="Calibri" w:hAnsi="Calibri"/>
        </w:rPr>
      </w:pPr>
      <w:r w:rsidRPr="006B6756">
        <w:rPr>
          <w:rFonts w:ascii="Calibri" w:hAnsi="Calibri"/>
          <w:b/>
        </w:rPr>
        <w:t xml:space="preserve">E8 </w:t>
      </w:r>
      <w:r w:rsidRPr="006B6756">
        <w:rPr>
          <w:rFonts w:ascii="Calibri" w:hAnsi="Calibri"/>
        </w:rPr>
        <w:t xml:space="preserve">The </w:t>
      </w:r>
      <w:r w:rsidR="003058D0">
        <w:rPr>
          <w:rFonts w:ascii="Calibri" w:hAnsi="Calibri"/>
        </w:rPr>
        <w:t>General</w:t>
      </w:r>
      <w:r w:rsidR="005B7445" w:rsidRPr="006B6756">
        <w:rPr>
          <w:rFonts w:ascii="Calibri" w:hAnsi="Calibri"/>
        </w:rPr>
        <w:t xml:space="preserve"> Secretary</w:t>
      </w:r>
      <w:r w:rsidRPr="006B6756">
        <w:rPr>
          <w:rFonts w:ascii="Calibri" w:hAnsi="Calibri"/>
        </w:rPr>
        <w:t xml:space="preserve"> </w:t>
      </w:r>
      <w:r w:rsidR="00681A7D" w:rsidRPr="006B6756">
        <w:rPr>
          <w:rFonts w:ascii="Calibri" w:hAnsi="Calibri"/>
        </w:rPr>
        <w:t xml:space="preserve">in conjunction with the </w:t>
      </w:r>
      <w:r w:rsidR="00013176">
        <w:rPr>
          <w:rFonts w:ascii="Calibri" w:hAnsi="Calibri"/>
        </w:rPr>
        <w:t xml:space="preserve">Financial Consultant </w:t>
      </w:r>
      <w:r w:rsidR="00983922">
        <w:rPr>
          <w:rFonts w:ascii="Calibri" w:hAnsi="Calibri"/>
        </w:rPr>
        <w:t>will</w:t>
      </w:r>
      <w:r w:rsidR="00983922" w:rsidRPr="006B6756">
        <w:rPr>
          <w:rFonts w:ascii="Calibri" w:hAnsi="Calibri"/>
        </w:rPr>
        <w:t xml:space="preserve"> </w:t>
      </w:r>
      <w:r w:rsidRPr="006B6756">
        <w:rPr>
          <w:rFonts w:ascii="Calibri" w:hAnsi="Calibri"/>
        </w:rPr>
        <w:t>ensure that all expenditure from sources of designated or restricted funding is accounted for separately and that the funding is used for its intended purpose.</w:t>
      </w:r>
    </w:p>
    <w:p w14:paraId="0826A86D" w14:textId="7DDD8E7B" w:rsidR="00BE3764" w:rsidRPr="006B6756" w:rsidRDefault="00BE3764" w:rsidP="001A36AC">
      <w:pPr>
        <w:spacing w:after="120"/>
        <w:rPr>
          <w:rFonts w:ascii="Calibri" w:hAnsi="Calibri" w:cs="Arial"/>
          <w:szCs w:val="22"/>
        </w:rPr>
      </w:pPr>
      <w:r w:rsidRPr="006B6756">
        <w:rPr>
          <w:rFonts w:ascii="Calibri" w:hAnsi="Calibri" w:cs="Arial"/>
          <w:b/>
          <w:szCs w:val="22"/>
        </w:rPr>
        <w:t>E</w:t>
      </w:r>
      <w:r w:rsidR="00FB5942">
        <w:rPr>
          <w:rFonts w:ascii="Calibri" w:hAnsi="Calibri" w:cs="Arial"/>
          <w:b/>
          <w:szCs w:val="22"/>
        </w:rPr>
        <w:t>9</w:t>
      </w:r>
      <w:r w:rsidRPr="006B6756">
        <w:rPr>
          <w:rFonts w:ascii="Calibri" w:hAnsi="Calibri" w:cs="Arial"/>
          <w:b/>
          <w:szCs w:val="22"/>
        </w:rPr>
        <w:t xml:space="preserve"> </w:t>
      </w:r>
      <w:r w:rsidRPr="006B6756">
        <w:rPr>
          <w:rFonts w:ascii="Calibri" w:hAnsi="Calibri" w:cs="Arial"/>
          <w:szCs w:val="22"/>
        </w:rPr>
        <w:t xml:space="preserve">The </w:t>
      </w:r>
      <w:r w:rsidR="00C97E97">
        <w:rPr>
          <w:rFonts w:ascii="Calibri" w:hAnsi="Calibri" w:cs="Arial"/>
          <w:szCs w:val="22"/>
        </w:rPr>
        <w:t>F</w:t>
      </w:r>
      <w:r w:rsidR="00795607">
        <w:rPr>
          <w:rFonts w:ascii="Calibri" w:hAnsi="Calibri" w:cs="Arial"/>
          <w:szCs w:val="22"/>
        </w:rPr>
        <w:t>O</w:t>
      </w:r>
      <w:r w:rsidR="00C97E97">
        <w:rPr>
          <w:rFonts w:ascii="Calibri" w:hAnsi="Calibri" w:cs="Arial"/>
          <w:szCs w:val="22"/>
        </w:rPr>
        <w:t>C</w:t>
      </w:r>
      <w:r w:rsidRPr="006B6756">
        <w:rPr>
          <w:rFonts w:ascii="Calibri" w:hAnsi="Calibri" w:cs="Arial"/>
          <w:szCs w:val="22"/>
        </w:rPr>
        <w:t xml:space="preserve"> will be responsible for the investment of </w:t>
      </w:r>
      <w:r w:rsidR="002E77AF">
        <w:rPr>
          <w:rFonts w:ascii="Calibri" w:hAnsi="Calibri" w:cs="Arial"/>
          <w:szCs w:val="22"/>
        </w:rPr>
        <w:t>CTE</w:t>
      </w:r>
      <w:r w:rsidRPr="006B6756">
        <w:rPr>
          <w:rFonts w:ascii="Calibri" w:hAnsi="Calibri" w:cs="Arial"/>
          <w:szCs w:val="22"/>
        </w:rPr>
        <w:t xml:space="preserve">’s funds in accordance with policy laid down by the Board.  The </w:t>
      </w:r>
      <w:r w:rsidR="00C97E97">
        <w:rPr>
          <w:rFonts w:ascii="Calibri" w:hAnsi="Calibri" w:cs="Arial"/>
          <w:szCs w:val="22"/>
        </w:rPr>
        <w:t>F</w:t>
      </w:r>
      <w:r w:rsidR="00795607">
        <w:rPr>
          <w:rFonts w:ascii="Calibri" w:hAnsi="Calibri" w:cs="Arial"/>
          <w:szCs w:val="22"/>
        </w:rPr>
        <w:t>O</w:t>
      </w:r>
      <w:r w:rsidR="00C97E97">
        <w:rPr>
          <w:rFonts w:ascii="Calibri" w:hAnsi="Calibri" w:cs="Arial"/>
          <w:szCs w:val="22"/>
        </w:rPr>
        <w:t>C</w:t>
      </w:r>
      <w:r w:rsidRPr="006B6756">
        <w:rPr>
          <w:rFonts w:ascii="Calibri" w:hAnsi="Calibri" w:cs="Arial"/>
          <w:szCs w:val="22"/>
        </w:rPr>
        <w:t xml:space="preserve"> shall be responsible for the approval</w:t>
      </w:r>
      <w:r w:rsidR="00BD5933">
        <w:rPr>
          <w:rFonts w:ascii="Calibri" w:hAnsi="Calibri" w:cs="Arial"/>
          <w:szCs w:val="22"/>
        </w:rPr>
        <w:t xml:space="preserve"> and adherence to </w:t>
      </w:r>
      <w:r w:rsidR="00BD5933" w:rsidRPr="00BD5933">
        <w:rPr>
          <w:rFonts w:ascii="Calibri" w:hAnsi="Calibri" w:cs="Arial"/>
          <w:b/>
          <w:bCs/>
          <w:szCs w:val="22"/>
        </w:rPr>
        <w:t>CTE’s Investment Policy</w:t>
      </w:r>
      <w:r w:rsidR="00BD5933">
        <w:rPr>
          <w:rFonts w:ascii="Calibri" w:hAnsi="Calibri" w:cs="Arial"/>
          <w:szCs w:val="22"/>
        </w:rPr>
        <w:t xml:space="preserve"> in</w:t>
      </w:r>
      <w:r w:rsidRPr="006B6756">
        <w:rPr>
          <w:rFonts w:ascii="Calibri" w:hAnsi="Calibri" w:cs="Arial"/>
          <w:szCs w:val="22"/>
        </w:rPr>
        <w:t xml:space="preserve"> consultation with professional investment managers approved by the Board.</w:t>
      </w:r>
      <w:r w:rsidR="00214720">
        <w:rPr>
          <w:rFonts w:ascii="Calibri" w:hAnsi="Calibri" w:cs="Arial"/>
          <w:szCs w:val="22"/>
        </w:rPr>
        <w:t xml:space="preserve"> Investment dividends will be used to support the budgeted income</w:t>
      </w:r>
      <w:r w:rsidR="0054403A">
        <w:rPr>
          <w:rFonts w:ascii="Calibri" w:hAnsi="Calibri" w:cs="Arial"/>
          <w:szCs w:val="22"/>
        </w:rPr>
        <w:t>,</w:t>
      </w:r>
      <w:r w:rsidR="00214720">
        <w:rPr>
          <w:rFonts w:ascii="Calibri" w:hAnsi="Calibri" w:cs="Arial"/>
          <w:szCs w:val="22"/>
        </w:rPr>
        <w:t xml:space="preserve"> unless the Board decide otherwise</w:t>
      </w:r>
      <w:r w:rsidR="0054403A">
        <w:rPr>
          <w:rFonts w:ascii="Calibri" w:hAnsi="Calibri" w:cs="Arial"/>
          <w:szCs w:val="22"/>
        </w:rPr>
        <w:t>.</w:t>
      </w:r>
    </w:p>
    <w:p w14:paraId="4E18254E" w14:textId="77777777" w:rsidR="001A36AC" w:rsidRPr="006B6756" w:rsidRDefault="001A36AC" w:rsidP="001A36AC">
      <w:pPr>
        <w:rPr>
          <w:rFonts w:ascii="Calibri" w:hAnsi="Calibri" w:cs="Arial"/>
          <w:szCs w:val="22"/>
        </w:rPr>
      </w:pPr>
    </w:p>
    <w:p w14:paraId="0F5BF4A9" w14:textId="77777777" w:rsidR="001A36AC" w:rsidRPr="006B6756" w:rsidRDefault="001A36AC" w:rsidP="001A36AC">
      <w:pPr>
        <w:rPr>
          <w:rFonts w:ascii="Calibri" w:hAnsi="Calibri" w:cs="Arial"/>
          <w:szCs w:val="22"/>
        </w:rPr>
      </w:pPr>
    </w:p>
    <w:p w14:paraId="55C5AA45" w14:textId="77777777" w:rsidR="00184D91" w:rsidRPr="006B6756" w:rsidRDefault="00184D91" w:rsidP="00900D47">
      <w:pPr>
        <w:spacing w:after="120"/>
        <w:rPr>
          <w:rFonts w:ascii="Calibri" w:hAnsi="Calibri"/>
          <w:b/>
          <w:sz w:val="28"/>
          <w:szCs w:val="28"/>
          <w:u w:val="single"/>
        </w:rPr>
      </w:pPr>
      <w:r w:rsidRPr="006B6756">
        <w:rPr>
          <w:rFonts w:ascii="Calibri" w:hAnsi="Calibri"/>
          <w:b/>
          <w:sz w:val="28"/>
          <w:szCs w:val="28"/>
          <w:u w:val="single"/>
        </w:rPr>
        <w:t>F. Income</w:t>
      </w:r>
    </w:p>
    <w:p w14:paraId="1B21FFB9" w14:textId="77777777" w:rsidR="00351389" w:rsidRPr="006B6756" w:rsidRDefault="00351389" w:rsidP="00900D47">
      <w:pPr>
        <w:spacing w:after="120"/>
        <w:rPr>
          <w:rFonts w:ascii="Calibri" w:hAnsi="Calibri"/>
        </w:rPr>
      </w:pPr>
      <w:r w:rsidRPr="006B6756">
        <w:rPr>
          <w:rFonts w:ascii="Calibri" w:hAnsi="Calibri"/>
        </w:rPr>
        <w:t>Income is a valuable asset and is, therefore, vulnerable to fraud. It is vital that appropriate controls are in place to ensure its security.</w:t>
      </w:r>
    </w:p>
    <w:p w14:paraId="025C09D8" w14:textId="77777777" w:rsidR="00351389" w:rsidRPr="006B6756" w:rsidRDefault="00351389" w:rsidP="00900D47">
      <w:pPr>
        <w:spacing w:after="120"/>
        <w:rPr>
          <w:rFonts w:ascii="Calibri" w:hAnsi="Calibri"/>
        </w:rPr>
      </w:pPr>
      <w:r w:rsidRPr="006B6756">
        <w:rPr>
          <w:rFonts w:ascii="Calibri" w:hAnsi="Calibri"/>
        </w:rPr>
        <w:t xml:space="preserve">This section covers general income controls. These include establishing procedures that ensure that income is banked regularly and that the amount banked is reconciled with the amount receipted </w:t>
      </w:r>
      <w:r w:rsidR="00184D91" w:rsidRPr="006B6756">
        <w:rPr>
          <w:rFonts w:ascii="Calibri" w:hAnsi="Calibri"/>
        </w:rPr>
        <w:t>(where relevant)</w:t>
      </w:r>
      <w:r w:rsidRPr="006B6756">
        <w:rPr>
          <w:rFonts w:ascii="Calibri" w:hAnsi="Calibri"/>
        </w:rPr>
        <w:t>.</w:t>
      </w:r>
    </w:p>
    <w:p w14:paraId="1FF24856" w14:textId="77777777" w:rsidR="00351389" w:rsidRPr="006B6756" w:rsidRDefault="00351389" w:rsidP="00900D47">
      <w:pPr>
        <w:spacing w:after="120"/>
        <w:rPr>
          <w:rFonts w:ascii="Calibri" w:hAnsi="Calibri"/>
        </w:rPr>
      </w:pPr>
      <w:r w:rsidRPr="006B6756">
        <w:rPr>
          <w:rFonts w:ascii="Calibri" w:hAnsi="Calibri"/>
        </w:rPr>
        <w:t xml:space="preserve">Frequent and regular checking against bank records is important to ensure that all income is secure. </w:t>
      </w:r>
    </w:p>
    <w:p w14:paraId="2CCDCCCF" w14:textId="77777777" w:rsidR="00351389" w:rsidRPr="006B6756" w:rsidRDefault="00351389" w:rsidP="00900D47">
      <w:pPr>
        <w:spacing w:after="120"/>
        <w:rPr>
          <w:rFonts w:ascii="Calibri" w:hAnsi="Calibri"/>
          <w:b/>
          <w:sz w:val="28"/>
        </w:rPr>
      </w:pPr>
      <w:r w:rsidRPr="006B6756">
        <w:rPr>
          <w:rFonts w:ascii="Calibri" w:hAnsi="Calibri"/>
          <w:b/>
          <w:sz w:val="28"/>
        </w:rPr>
        <w:t>The standards</w:t>
      </w:r>
    </w:p>
    <w:p w14:paraId="6E36E934" w14:textId="64B26F85" w:rsidR="00351389" w:rsidRPr="006B6756" w:rsidRDefault="00134288" w:rsidP="00900D47">
      <w:pPr>
        <w:spacing w:after="120"/>
        <w:rPr>
          <w:rFonts w:ascii="Calibri" w:hAnsi="Calibri"/>
        </w:rPr>
      </w:pPr>
      <w:r w:rsidRPr="006B6756">
        <w:rPr>
          <w:rFonts w:ascii="Calibri" w:hAnsi="Calibri"/>
          <w:b/>
        </w:rPr>
        <w:lastRenderedPageBreak/>
        <w:t>F1</w:t>
      </w:r>
      <w:r w:rsidR="00351389" w:rsidRPr="006B6756">
        <w:rPr>
          <w:rFonts w:ascii="Calibri" w:hAnsi="Calibri"/>
          <w:b/>
        </w:rPr>
        <w:t xml:space="preserve"> </w:t>
      </w:r>
      <w:r w:rsidR="00351389" w:rsidRPr="006B6756">
        <w:rPr>
          <w:rFonts w:ascii="Calibri" w:hAnsi="Calibri"/>
        </w:rPr>
        <w:t xml:space="preserve">Proper records </w:t>
      </w:r>
      <w:r w:rsidR="00983922">
        <w:rPr>
          <w:rFonts w:ascii="Calibri" w:hAnsi="Calibri"/>
        </w:rPr>
        <w:t>will</w:t>
      </w:r>
      <w:r w:rsidR="00983922" w:rsidRPr="006B6756">
        <w:rPr>
          <w:rFonts w:ascii="Calibri" w:hAnsi="Calibri"/>
        </w:rPr>
        <w:t xml:space="preserve"> </w:t>
      </w:r>
      <w:r w:rsidR="00351389" w:rsidRPr="006B6756">
        <w:rPr>
          <w:rFonts w:ascii="Calibri" w:hAnsi="Calibri"/>
        </w:rPr>
        <w:t>be kept of all income due.</w:t>
      </w:r>
    </w:p>
    <w:p w14:paraId="4B9D5F15" w14:textId="77777777" w:rsidR="00351389" w:rsidRPr="006B6756" w:rsidRDefault="00134288" w:rsidP="00900D47">
      <w:pPr>
        <w:spacing w:after="120"/>
        <w:rPr>
          <w:rFonts w:ascii="Calibri" w:hAnsi="Calibri"/>
        </w:rPr>
      </w:pPr>
      <w:r w:rsidRPr="006B6756">
        <w:rPr>
          <w:rFonts w:ascii="Calibri" w:hAnsi="Calibri"/>
          <w:b/>
        </w:rPr>
        <w:t>F2</w:t>
      </w:r>
      <w:r w:rsidR="00351389" w:rsidRPr="006B6756">
        <w:rPr>
          <w:rFonts w:ascii="Calibri" w:hAnsi="Calibri"/>
          <w:b/>
        </w:rPr>
        <w:t xml:space="preserve"> </w:t>
      </w:r>
      <w:r w:rsidR="00351389" w:rsidRPr="006B6756">
        <w:rPr>
          <w:rFonts w:ascii="Calibri" w:hAnsi="Calibri"/>
        </w:rPr>
        <w:t xml:space="preserve">The </w:t>
      </w:r>
      <w:r w:rsidR="00795607">
        <w:rPr>
          <w:rFonts w:ascii="Calibri" w:hAnsi="Calibri"/>
        </w:rPr>
        <w:t xml:space="preserve">Head of </w:t>
      </w:r>
      <w:r w:rsidR="00D37C9A">
        <w:rPr>
          <w:rFonts w:ascii="Calibri" w:hAnsi="Calibri"/>
        </w:rPr>
        <w:t xml:space="preserve">Operations </w:t>
      </w:r>
      <w:r w:rsidR="00A20A56" w:rsidRPr="006B6756">
        <w:rPr>
          <w:rFonts w:ascii="Calibri" w:hAnsi="Calibri"/>
        </w:rPr>
        <w:t>is responsible</w:t>
      </w:r>
      <w:r w:rsidR="00351389" w:rsidRPr="006B6756">
        <w:rPr>
          <w:rFonts w:ascii="Calibri" w:hAnsi="Calibri"/>
        </w:rPr>
        <w:t xml:space="preserve"> for identifying sums due.</w:t>
      </w:r>
    </w:p>
    <w:p w14:paraId="6F5597BF" w14:textId="66831091" w:rsidR="00351389" w:rsidRPr="006B6756" w:rsidRDefault="00134288" w:rsidP="00900D47">
      <w:pPr>
        <w:spacing w:after="120"/>
        <w:rPr>
          <w:rFonts w:ascii="Calibri" w:hAnsi="Calibri"/>
        </w:rPr>
      </w:pPr>
      <w:r w:rsidRPr="006B6756">
        <w:rPr>
          <w:rFonts w:ascii="Calibri" w:hAnsi="Calibri"/>
          <w:b/>
        </w:rPr>
        <w:t>F3</w:t>
      </w:r>
      <w:r w:rsidR="00351389" w:rsidRPr="006B6756">
        <w:rPr>
          <w:rFonts w:ascii="Calibri" w:hAnsi="Calibri"/>
          <w:b/>
        </w:rPr>
        <w:t xml:space="preserve"> </w:t>
      </w:r>
      <w:r w:rsidR="00351389" w:rsidRPr="006B6756">
        <w:rPr>
          <w:rFonts w:ascii="Calibri" w:hAnsi="Calibri"/>
        </w:rPr>
        <w:t xml:space="preserve">Where invoices are required, they </w:t>
      </w:r>
      <w:r w:rsidR="00983922">
        <w:rPr>
          <w:rFonts w:ascii="Calibri" w:hAnsi="Calibri"/>
        </w:rPr>
        <w:t>will</w:t>
      </w:r>
      <w:r w:rsidR="00983922" w:rsidRPr="006B6756">
        <w:rPr>
          <w:rFonts w:ascii="Calibri" w:hAnsi="Calibri"/>
        </w:rPr>
        <w:t xml:space="preserve"> </w:t>
      </w:r>
      <w:r w:rsidR="00351389" w:rsidRPr="006B6756">
        <w:rPr>
          <w:rFonts w:ascii="Calibri" w:hAnsi="Calibri"/>
        </w:rPr>
        <w:t>be issued within 30 days</w:t>
      </w:r>
      <w:r w:rsidR="00983922">
        <w:rPr>
          <w:rFonts w:ascii="Calibri" w:hAnsi="Calibri"/>
        </w:rPr>
        <w:t xml:space="preserve"> whenever possible</w:t>
      </w:r>
      <w:r w:rsidR="00351389" w:rsidRPr="006B6756">
        <w:rPr>
          <w:rFonts w:ascii="Calibri" w:hAnsi="Calibri"/>
        </w:rPr>
        <w:t>.</w:t>
      </w:r>
    </w:p>
    <w:p w14:paraId="41AB628A" w14:textId="7A70CD73" w:rsidR="00351389" w:rsidRPr="006B6756" w:rsidRDefault="00134288" w:rsidP="00900D47">
      <w:pPr>
        <w:spacing w:after="120"/>
        <w:rPr>
          <w:rFonts w:ascii="Calibri" w:hAnsi="Calibri"/>
        </w:rPr>
      </w:pPr>
      <w:r w:rsidRPr="006B6756">
        <w:rPr>
          <w:rFonts w:ascii="Calibri" w:hAnsi="Calibri"/>
          <w:b/>
        </w:rPr>
        <w:t>F4</w:t>
      </w:r>
      <w:r w:rsidR="00351389" w:rsidRPr="006B6756">
        <w:rPr>
          <w:rFonts w:ascii="Calibri" w:hAnsi="Calibri"/>
          <w:b/>
        </w:rPr>
        <w:t xml:space="preserve"> </w:t>
      </w:r>
      <w:r w:rsidR="00351389" w:rsidRPr="006B6756">
        <w:rPr>
          <w:rFonts w:ascii="Calibri" w:hAnsi="Calibri"/>
        </w:rPr>
        <w:t xml:space="preserve">Cash and cheques </w:t>
      </w:r>
      <w:r w:rsidR="00983922">
        <w:rPr>
          <w:rFonts w:ascii="Calibri" w:hAnsi="Calibri"/>
        </w:rPr>
        <w:t>will</w:t>
      </w:r>
      <w:r w:rsidR="00983922" w:rsidRPr="006B6756">
        <w:rPr>
          <w:rFonts w:ascii="Calibri" w:hAnsi="Calibri"/>
        </w:rPr>
        <w:t xml:space="preserve"> </w:t>
      </w:r>
      <w:r w:rsidR="00351389" w:rsidRPr="006B6756">
        <w:rPr>
          <w:rFonts w:ascii="Calibri" w:hAnsi="Calibri"/>
        </w:rPr>
        <w:t xml:space="preserve">be </w:t>
      </w:r>
      <w:r w:rsidR="00A20A56" w:rsidRPr="006B6756">
        <w:rPr>
          <w:rFonts w:ascii="Calibri" w:hAnsi="Calibri"/>
        </w:rPr>
        <w:t xml:space="preserve">kept </w:t>
      </w:r>
      <w:r w:rsidR="00D367C7">
        <w:rPr>
          <w:rFonts w:ascii="Calibri" w:hAnsi="Calibri"/>
        </w:rPr>
        <w:t>securely</w:t>
      </w:r>
      <w:r w:rsidR="00351389" w:rsidRPr="006B6756">
        <w:rPr>
          <w:rFonts w:ascii="Calibri" w:hAnsi="Calibri"/>
        </w:rPr>
        <w:t xml:space="preserve"> to safeguard against loss or theft</w:t>
      </w:r>
      <w:r w:rsidR="00A20A56" w:rsidRPr="006B6756">
        <w:rPr>
          <w:rFonts w:ascii="Calibri" w:hAnsi="Calibri"/>
        </w:rPr>
        <w:t xml:space="preserve"> until </w:t>
      </w:r>
      <w:r w:rsidR="00D367C7">
        <w:rPr>
          <w:rFonts w:ascii="Calibri" w:hAnsi="Calibri"/>
        </w:rPr>
        <w:t>they</w:t>
      </w:r>
      <w:r w:rsidR="00A20A56" w:rsidRPr="006B6756">
        <w:rPr>
          <w:rFonts w:ascii="Calibri" w:hAnsi="Calibri"/>
        </w:rPr>
        <w:t xml:space="preserve"> can be banked</w:t>
      </w:r>
      <w:r w:rsidR="00351389" w:rsidRPr="006B6756">
        <w:rPr>
          <w:rFonts w:ascii="Calibri" w:hAnsi="Calibri"/>
        </w:rPr>
        <w:t>.</w:t>
      </w:r>
    </w:p>
    <w:p w14:paraId="66F00E30" w14:textId="77777777" w:rsidR="00134288" w:rsidRPr="006B6756" w:rsidRDefault="00134288" w:rsidP="001A36AC">
      <w:pPr>
        <w:spacing w:after="120"/>
        <w:rPr>
          <w:rFonts w:ascii="Calibri" w:hAnsi="Calibri" w:cs="Arial"/>
          <w:szCs w:val="22"/>
        </w:rPr>
      </w:pPr>
      <w:r w:rsidRPr="006B6756">
        <w:rPr>
          <w:rFonts w:ascii="Calibri" w:hAnsi="Calibri"/>
          <w:b/>
        </w:rPr>
        <w:t>F5</w:t>
      </w:r>
      <w:r w:rsidR="00351389" w:rsidRPr="006B6756">
        <w:rPr>
          <w:rFonts w:ascii="Calibri" w:hAnsi="Calibri"/>
          <w:b/>
        </w:rPr>
        <w:t xml:space="preserve"> </w:t>
      </w:r>
      <w:r w:rsidR="00351389" w:rsidRPr="006B6756">
        <w:rPr>
          <w:rFonts w:ascii="Calibri" w:hAnsi="Calibri"/>
        </w:rPr>
        <w:t>Bank paying-in slips must show clearly the split between cash and cheques and list each cheque individually.</w:t>
      </w:r>
      <w:r w:rsidRPr="006B6756">
        <w:rPr>
          <w:rFonts w:ascii="Calibri" w:hAnsi="Calibri" w:cs="Arial"/>
          <w:b/>
          <w:szCs w:val="22"/>
        </w:rPr>
        <w:t xml:space="preserve"> </w:t>
      </w:r>
      <w:r w:rsidRPr="006B6756">
        <w:rPr>
          <w:rFonts w:ascii="Calibri" w:hAnsi="Calibri" w:cs="Arial"/>
          <w:szCs w:val="22"/>
        </w:rPr>
        <w:t xml:space="preserve">If staff availability permits, banking shall be done by a different staff member than the person who </w:t>
      </w:r>
      <w:smartTag w:uri="urn:schemas-microsoft-com:office:smarttags" w:element="PersonName">
        <w:r w:rsidRPr="006B6756">
          <w:rPr>
            <w:rFonts w:ascii="Calibri" w:hAnsi="Calibri" w:cs="Arial"/>
            <w:szCs w:val="22"/>
          </w:rPr>
          <w:t>com</w:t>
        </w:r>
      </w:smartTag>
      <w:r w:rsidRPr="006B6756">
        <w:rPr>
          <w:rFonts w:ascii="Calibri" w:hAnsi="Calibri" w:cs="Arial"/>
          <w:szCs w:val="22"/>
        </w:rPr>
        <w:t xml:space="preserve">pletes the paying-in slip. </w:t>
      </w:r>
    </w:p>
    <w:p w14:paraId="225D4146" w14:textId="27261315" w:rsidR="00351389" w:rsidRPr="006B6756" w:rsidRDefault="00134288" w:rsidP="001A36AC">
      <w:pPr>
        <w:spacing w:after="120"/>
        <w:rPr>
          <w:rFonts w:ascii="Calibri" w:hAnsi="Calibri"/>
        </w:rPr>
      </w:pPr>
      <w:r w:rsidRPr="006B6756">
        <w:rPr>
          <w:rFonts w:ascii="Calibri" w:hAnsi="Calibri"/>
          <w:b/>
        </w:rPr>
        <w:t xml:space="preserve">F6 </w:t>
      </w:r>
      <w:r w:rsidR="00351389" w:rsidRPr="006B6756">
        <w:rPr>
          <w:rFonts w:ascii="Calibri" w:hAnsi="Calibri"/>
        </w:rPr>
        <w:t xml:space="preserve">Income collections </w:t>
      </w:r>
      <w:r w:rsidR="00983922">
        <w:rPr>
          <w:rFonts w:ascii="Calibri" w:hAnsi="Calibri"/>
        </w:rPr>
        <w:t>will</w:t>
      </w:r>
      <w:r w:rsidR="00983922" w:rsidRPr="006B6756">
        <w:rPr>
          <w:rFonts w:ascii="Calibri" w:hAnsi="Calibri"/>
        </w:rPr>
        <w:t xml:space="preserve"> </w:t>
      </w:r>
      <w:r w:rsidR="00351389" w:rsidRPr="006B6756">
        <w:rPr>
          <w:rFonts w:ascii="Calibri" w:hAnsi="Calibri"/>
        </w:rPr>
        <w:t>not be used for the encashment of personal cheques or for other payments.</w:t>
      </w:r>
    </w:p>
    <w:p w14:paraId="6E9DDB3D" w14:textId="033F11B6" w:rsidR="00351389" w:rsidRPr="006B6756" w:rsidRDefault="00134288" w:rsidP="00900D47">
      <w:pPr>
        <w:spacing w:after="120"/>
        <w:rPr>
          <w:rFonts w:ascii="Calibri" w:hAnsi="Calibri"/>
        </w:rPr>
      </w:pPr>
      <w:r w:rsidRPr="006B6756">
        <w:rPr>
          <w:rFonts w:ascii="Calibri" w:hAnsi="Calibri"/>
          <w:b/>
        </w:rPr>
        <w:t>F7</w:t>
      </w:r>
      <w:r w:rsidR="00351389" w:rsidRPr="006B6756">
        <w:rPr>
          <w:rFonts w:ascii="Calibri" w:hAnsi="Calibri"/>
          <w:b/>
        </w:rPr>
        <w:t xml:space="preserve"> </w:t>
      </w:r>
      <w:r w:rsidR="00351389" w:rsidRPr="006B6756">
        <w:rPr>
          <w:rFonts w:ascii="Calibri" w:hAnsi="Calibri"/>
        </w:rPr>
        <w:t xml:space="preserve">Finance staff </w:t>
      </w:r>
      <w:r w:rsidR="00983922">
        <w:rPr>
          <w:rFonts w:ascii="Calibri" w:hAnsi="Calibri"/>
        </w:rPr>
        <w:t>will</w:t>
      </w:r>
      <w:r w:rsidR="00983922" w:rsidRPr="006B6756">
        <w:rPr>
          <w:rFonts w:ascii="Calibri" w:hAnsi="Calibri"/>
        </w:rPr>
        <w:t xml:space="preserve"> </w:t>
      </w:r>
      <w:r w:rsidR="00351389" w:rsidRPr="006B6756">
        <w:rPr>
          <w:rFonts w:ascii="Calibri" w:hAnsi="Calibri"/>
        </w:rPr>
        <w:t>reconcile</w:t>
      </w:r>
      <w:r w:rsidR="00A20A56" w:rsidRPr="006B6756">
        <w:rPr>
          <w:rFonts w:ascii="Calibri" w:hAnsi="Calibri"/>
        </w:rPr>
        <w:t xml:space="preserve"> on a monthly basis</w:t>
      </w:r>
      <w:r w:rsidR="00351389" w:rsidRPr="006B6756">
        <w:rPr>
          <w:rFonts w:ascii="Calibri" w:hAnsi="Calibri"/>
        </w:rPr>
        <w:t xml:space="preserve"> the sums collected with the sums deposited at the bank.</w:t>
      </w:r>
    </w:p>
    <w:p w14:paraId="38F0B7EF" w14:textId="77777777" w:rsidR="00134288" w:rsidRPr="006B6756" w:rsidRDefault="00134288" w:rsidP="001A36AC">
      <w:pPr>
        <w:spacing w:after="120"/>
        <w:rPr>
          <w:rFonts w:ascii="Calibri" w:hAnsi="Calibri" w:cs="Arial"/>
          <w:szCs w:val="22"/>
        </w:rPr>
      </w:pPr>
      <w:r w:rsidRPr="006B6756">
        <w:rPr>
          <w:rFonts w:ascii="Calibri" w:hAnsi="Calibri"/>
          <w:b/>
        </w:rPr>
        <w:t>F8</w:t>
      </w:r>
      <w:r w:rsidR="00351389" w:rsidRPr="006B6756">
        <w:rPr>
          <w:rFonts w:ascii="Calibri" w:hAnsi="Calibri"/>
        </w:rPr>
        <w:t xml:space="preserve"> </w:t>
      </w:r>
      <w:r w:rsidRPr="006B6756">
        <w:rPr>
          <w:rFonts w:ascii="Calibri" w:hAnsi="Calibri" w:cs="Arial"/>
          <w:szCs w:val="22"/>
        </w:rPr>
        <w:t xml:space="preserve">The supply of any goods or services by </w:t>
      </w:r>
      <w:r w:rsidR="002E77AF">
        <w:rPr>
          <w:rFonts w:ascii="Calibri" w:hAnsi="Calibri" w:cs="Arial"/>
          <w:szCs w:val="22"/>
        </w:rPr>
        <w:t>CTE</w:t>
      </w:r>
      <w:r w:rsidRPr="006B6756">
        <w:rPr>
          <w:rFonts w:ascii="Calibri" w:hAnsi="Calibri" w:cs="Arial"/>
          <w:szCs w:val="22"/>
        </w:rPr>
        <w:t xml:space="preserve"> for which payment is expected shall be evidenced by the issue of a </w:t>
      </w:r>
      <w:r w:rsidR="002E77AF">
        <w:rPr>
          <w:rFonts w:ascii="Calibri" w:hAnsi="Calibri" w:cs="Arial"/>
          <w:szCs w:val="22"/>
        </w:rPr>
        <w:t>CTE</w:t>
      </w:r>
      <w:r w:rsidRPr="006B6756">
        <w:rPr>
          <w:rFonts w:ascii="Calibri" w:hAnsi="Calibri" w:cs="Arial"/>
          <w:szCs w:val="22"/>
        </w:rPr>
        <w:t xml:space="preserve"> invoice in the prescribed form and in accordance with the system laid down by the </w:t>
      </w:r>
      <w:r w:rsidR="00013176">
        <w:rPr>
          <w:rFonts w:ascii="Calibri" w:hAnsi="Calibri" w:cs="Arial"/>
          <w:szCs w:val="22"/>
        </w:rPr>
        <w:t>Financial Consultant</w:t>
      </w:r>
      <w:r w:rsidRPr="006B6756">
        <w:rPr>
          <w:rFonts w:ascii="Calibri" w:hAnsi="Calibri" w:cs="Arial"/>
          <w:szCs w:val="22"/>
        </w:rPr>
        <w:t xml:space="preserve">.   It shall be the responsibility of the </w:t>
      </w:r>
      <w:r w:rsidR="00795607">
        <w:rPr>
          <w:rFonts w:ascii="Calibri" w:hAnsi="Calibri" w:cs="Arial"/>
          <w:szCs w:val="22"/>
        </w:rPr>
        <w:t xml:space="preserve">Head of </w:t>
      </w:r>
      <w:r w:rsidR="00013176">
        <w:rPr>
          <w:rFonts w:ascii="Calibri" w:hAnsi="Calibri" w:cs="Arial"/>
          <w:szCs w:val="22"/>
        </w:rPr>
        <w:t xml:space="preserve">Operations </w:t>
      </w:r>
      <w:r w:rsidRPr="006B6756">
        <w:rPr>
          <w:rFonts w:ascii="Calibri" w:hAnsi="Calibri" w:cs="Arial"/>
          <w:szCs w:val="22"/>
        </w:rPr>
        <w:t xml:space="preserve">to ensure that payment is received as soon as possible and chased at regular intervals. The </w:t>
      </w:r>
      <w:r w:rsidR="00013176">
        <w:rPr>
          <w:rFonts w:ascii="Calibri" w:hAnsi="Calibri" w:cs="Arial"/>
          <w:szCs w:val="22"/>
        </w:rPr>
        <w:t xml:space="preserve">Financial Consultant </w:t>
      </w:r>
      <w:r w:rsidRPr="006B6756">
        <w:rPr>
          <w:rFonts w:ascii="Calibri" w:hAnsi="Calibri" w:cs="Arial"/>
          <w:szCs w:val="22"/>
        </w:rPr>
        <w:t>shall review unpaid outstanding invoices over three months old.</w:t>
      </w:r>
    </w:p>
    <w:p w14:paraId="05CD2092" w14:textId="49190CA7" w:rsidR="00351389" w:rsidRPr="006B6756" w:rsidRDefault="00A20A56" w:rsidP="00900D47">
      <w:pPr>
        <w:autoSpaceDE w:val="0"/>
        <w:spacing w:after="120"/>
        <w:rPr>
          <w:rFonts w:ascii="Calibri" w:hAnsi="Calibri"/>
        </w:rPr>
      </w:pPr>
      <w:r w:rsidRPr="006B6756">
        <w:rPr>
          <w:rFonts w:ascii="Calibri" w:hAnsi="Calibri"/>
          <w:b/>
        </w:rPr>
        <w:t>F</w:t>
      </w:r>
      <w:r w:rsidR="00134288" w:rsidRPr="006B6756">
        <w:rPr>
          <w:rFonts w:ascii="Calibri" w:hAnsi="Calibri"/>
          <w:b/>
        </w:rPr>
        <w:t>9</w:t>
      </w:r>
      <w:r w:rsidRPr="006B6756">
        <w:rPr>
          <w:rFonts w:ascii="Calibri" w:hAnsi="Calibri"/>
        </w:rPr>
        <w:t xml:space="preserve"> </w:t>
      </w:r>
      <w:r w:rsidR="00351389" w:rsidRPr="006B6756">
        <w:rPr>
          <w:rFonts w:ascii="Calibri" w:hAnsi="Calibri"/>
        </w:rPr>
        <w:t xml:space="preserve">The </w:t>
      </w:r>
      <w:r w:rsidR="003058D0">
        <w:rPr>
          <w:rFonts w:ascii="Calibri" w:hAnsi="Calibri"/>
        </w:rPr>
        <w:t>General</w:t>
      </w:r>
      <w:r w:rsidR="005B7445" w:rsidRPr="006B6756">
        <w:rPr>
          <w:rFonts w:ascii="Calibri" w:hAnsi="Calibri"/>
        </w:rPr>
        <w:t xml:space="preserve"> Secretary</w:t>
      </w:r>
      <w:r w:rsidR="003E2A50" w:rsidRPr="006B6756">
        <w:rPr>
          <w:rFonts w:ascii="Calibri" w:hAnsi="Calibri"/>
        </w:rPr>
        <w:t xml:space="preserve"> and/or Chair</w:t>
      </w:r>
      <w:r w:rsidR="00795607">
        <w:rPr>
          <w:rFonts w:ascii="Calibri" w:hAnsi="Calibri"/>
        </w:rPr>
        <w:t xml:space="preserve"> of Trustees</w:t>
      </w:r>
      <w:r w:rsidR="003E2A50" w:rsidRPr="006B6756">
        <w:rPr>
          <w:rFonts w:ascii="Calibri" w:hAnsi="Calibri"/>
        </w:rPr>
        <w:t xml:space="preserve"> </w:t>
      </w:r>
      <w:r w:rsidR="00351389" w:rsidRPr="006B6756">
        <w:rPr>
          <w:rFonts w:ascii="Calibri" w:hAnsi="Calibri"/>
        </w:rPr>
        <w:t>may auth</w:t>
      </w:r>
      <w:r w:rsidR="003E2A50" w:rsidRPr="006B6756">
        <w:rPr>
          <w:rFonts w:ascii="Calibri" w:hAnsi="Calibri"/>
        </w:rPr>
        <w:t>orise the writing-off of debts up to an approved limit</w:t>
      </w:r>
      <w:r w:rsidR="0054403A">
        <w:rPr>
          <w:rFonts w:ascii="Calibri" w:hAnsi="Calibri"/>
        </w:rPr>
        <w:t xml:space="preserve"> as stated with the </w:t>
      </w:r>
      <w:r w:rsidR="0054403A" w:rsidRPr="00B24102">
        <w:rPr>
          <w:rFonts w:ascii="Calibri" w:hAnsi="Calibri"/>
          <w:b/>
          <w:bCs/>
          <w:szCs w:val="22"/>
        </w:rPr>
        <w:t>CTE Rules of Delegation and Levels of Authority</w:t>
      </w:r>
      <w:r w:rsidR="00351389" w:rsidRPr="006B6756">
        <w:rPr>
          <w:rFonts w:ascii="Calibri" w:hAnsi="Calibri"/>
        </w:rPr>
        <w:t xml:space="preserve">. The </w:t>
      </w:r>
      <w:r w:rsidR="005A3A7A" w:rsidRPr="006B6756">
        <w:rPr>
          <w:rFonts w:ascii="Calibri" w:hAnsi="Calibri"/>
        </w:rPr>
        <w:t>Board</w:t>
      </w:r>
      <w:r w:rsidR="00351389" w:rsidRPr="006B6756">
        <w:rPr>
          <w:rFonts w:ascii="Calibri" w:hAnsi="Calibri"/>
        </w:rPr>
        <w:t xml:space="preserve"> </w:t>
      </w:r>
      <w:r w:rsidR="00983922">
        <w:rPr>
          <w:rFonts w:ascii="Calibri" w:hAnsi="Calibri"/>
        </w:rPr>
        <w:t>shall</w:t>
      </w:r>
      <w:r w:rsidR="00983922" w:rsidRPr="006B6756">
        <w:rPr>
          <w:rFonts w:ascii="Calibri" w:hAnsi="Calibri"/>
        </w:rPr>
        <w:t xml:space="preserve"> </w:t>
      </w:r>
      <w:r w:rsidR="00351389" w:rsidRPr="006B6756">
        <w:rPr>
          <w:rFonts w:ascii="Calibri" w:hAnsi="Calibri"/>
        </w:rPr>
        <w:t>authorise higher amounts.</w:t>
      </w:r>
    </w:p>
    <w:p w14:paraId="2967453A" w14:textId="77777777" w:rsidR="00E23F80" w:rsidRDefault="00E23F80" w:rsidP="00EF05F9">
      <w:pPr>
        <w:rPr>
          <w:rFonts w:ascii="Calibri" w:hAnsi="Calibri"/>
        </w:rPr>
      </w:pPr>
    </w:p>
    <w:p w14:paraId="79D780C8" w14:textId="77777777" w:rsidR="00E23F80" w:rsidRPr="006B6756" w:rsidRDefault="00E23F80" w:rsidP="00EF05F9">
      <w:pPr>
        <w:rPr>
          <w:rFonts w:ascii="Calibri" w:hAnsi="Calibri"/>
        </w:rPr>
      </w:pPr>
    </w:p>
    <w:p w14:paraId="5B747A22" w14:textId="77777777" w:rsidR="00351389" w:rsidRPr="006B6756" w:rsidRDefault="00A20A56" w:rsidP="00900D47">
      <w:pPr>
        <w:spacing w:after="120"/>
        <w:rPr>
          <w:rFonts w:ascii="Calibri" w:hAnsi="Calibri"/>
          <w:b/>
          <w:sz w:val="28"/>
          <w:szCs w:val="28"/>
          <w:u w:val="single"/>
        </w:rPr>
      </w:pPr>
      <w:r w:rsidRPr="006B6756">
        <w:rPr>
          <w:rFonts w:ascii="Calibri" w:hAnsi="Calibri"/>
          <w:b/>
          <w:sz w:val="28"/>
          <w:szCs w:val="28"/>
          <w:u w:val="single"/>
        </w:rPr>
        <w:t>G. Banking</w:t>
      </w:r>
    </w:p>
    <w:p w14:paraId="1E7E3F66" w14:textId="62BCC0F8" w:rsidR="00351389" w:rsidRPr="006B6756" w:rsidRDefault="00351389" w:rsidP="00900D47">
      <w:pPr>
        <w:spacing w:after="120"/>
        <w:rPr>
          <w:rFonts w:ascii="Calibri" w:hAnsi="Calibri"/>
        </w:rPr>
      </w:pPr>
      <w:r w:rsidRPr="006B6756">
        <w:rPr>
          <w:rFonts w:ascii="Calibri" w:hAnsi="Calibri"/>
        </w:rPr>
        <w:t xml:space="preserve">The proper administration of bank accounts is at the heart of financial control. </w:t>
      </w:r>
      <w:r w:rsidR="00A20A56" w:rsidRPr="006B6756">
        <w:rPr>
          <w:rFonts w:ascii="Calibri" w:hAnsi="Calibri"/>
        </w:rPr>
        <w:t xml:space="preserve"> </w:t>
      </w:r>
      <w:r w:rsidRPr="006B6756">
        <w:rPr>
          <w:rFonts w:ascii="Calibri" w:hAnsi="Calibri"/>
        </w:rPr>
        <w:t xml:space="preserve">In particular, regular bank reconciliations are essential. </w:t>
      </w:r>
      <w:r w:rsidR="00A20A56" w:rsidRPr="006B6756">
        <w:rPr>
          <w:rFonts w:ascii="Calibri" w:hAnsi="Calibri"/>
        </w:rPr>
        <w:t xml:space="preserve"> </w:t>
      </w:r>
      <w:r w:rsidRPr="006B6756">
        <w:rPr>
          <w:rFonts w:ascii="Calibri" w:hAnsi="Calibri"/>
        </w:rPr>
        <w:t xml:space="preserve">They prove that the balances shown in the accounting records are correct and provide assurance that the underlying accounts are accurate. </w:t>
      </w:r>
      <w:r w:rsidR="00A20A56" w:rsidRPr="006B6756">
        <w:rPr>
          <w:rFonts w:ascii="Calibri" w:hAnsi="Calibri"/>
        </w:rPr>
        <w:t xml:space="preserve"> </w:t>
      </w:r>
      <w:r w:rsidRPr="006B6756">
        <w:rPr>
          <w:rFonts w:ascii="Calibri" w:hAnsi="Calibri"/>
        </w:rPr>
        <w:t>The standards in this section cover bank account</w:t>
      </w:r>
      <w:r w:rsidR="00BE6868">
        <w:rPr>
          <w:rFonts w:ascii="Calibri" w:hAnsi="Calibri"/>
        </w:rPr>
        <w:t>,</w:t>
      </w:r>
      <w:r w:rsidRPr="006B6756">
        <w:rPr>
          <w:rFonts w:ascii="Calibri" w:hAnsi="Calibri"/>
        </w:rPr>
        <w:t xml:space="preserve"> cheque</w:t>
      </w:r>
      <w:r w:rsidR="00983922">
        <w:rPr>
          <w:rFonts w:ascii="Calibri" w:hAnsi="Calibri"/>
        </w:rPr>
        <w:t>,</w:t>
      </w:r>
      <w:r w:rsidR="00BE6868">
        <w:rPr>
          <w:rFonts w:ascii="Calibri" w:hAnsi="Calibri"/>
        </w:rPr>
        <w:t xml:space="preserve"> and credit / debit card</w:t>
      </w:r>
      <w:r w:rsidRPr="006B6756">
        <w:rPr>
          <w:rFonts w:ascii="Calibri" w:hAnsi="Calibri"/>
        </w:rPr>
        <w:t xml:space="preserve"> controls. </w:t>
      </w:r>
      <w:r w:rsidR="00A20A56" w:rsidRPr="006B6756">
        <w:rPr>
          <w:rFonts w:ascii="Calibri" w:hAnsi="Calibri"/>
        </w:rPr>
        <w:t xml:space="preserve"> </w:t>
      </w:r>
      <w:r w:rsidRPr="006B6756">
        <w:rPr>
          <w:rFonts w:ascii="Calibri" w:hAnsi="Calibri"/>
        </w:rPr>
        <w:t xml:space="preserve">Failure to keep to these standards leaves areas of </w:t>
      </w:r>
      <w:r w:rsidR="003E2A50" w:rsidRPr="006B6756">
        <w:rPr>
          <w:rFonts w:ascii="Calibri" w:hAnsi="Calibri"/>
        </w:rPr>
        <w:t>Board</w:t>
      </w:r>
      <w:r w:rsidRPr="006B6756">
        <w:rPr>
          <w:rFonts w:ascii="Calibri" w:hAnsi="Calibri"/>
        </w:rPr>
        <w:t>’s finances open to potential error or fraud, and indicates a possible breakdown in the internal control systems.</w:t>
      </w:r>
    </w:p>
    <w:p w14:paraId="6C52E5BF" w14:textId="77777777" w:rsidR="00351389" w:rsidRPr="006B6756" w:rsidRDefault="0000080D" w:rsidP="00900D47">
      <w:pPr>
        <w:spacing w:after="120"/>
        <w:rPr>
          <w:rFonts w:ascii="Calibri" w:hAnsi="Calibri"/>
          <w:b/>
          <w:sz w:val="28"/>
        </w:rPr>
      </w:pPr>
      <w:r w:rsidRPr="006B6756">
        <w:rPr>
          <w:rFonts w:ascii="Calibri" w:hAnsi="Calibri"/>
          <w:b/>
          <w:sz w:val="28"/>
        </w:rPr>
        <w:t>The standards</w:t>
      </w:r>
    </w:p>
    <w:p w14:paraId="4344CB58" w14:textId="4648663B" w:rsidR="00351389" w:rsidRPr="006B6756" w:rsidRDefault="00351389" w:rsidP="00900D47">
      <w:pPr>
        <w:spacing w:after="120"/>
        <w:rPr>
          <w:rFonts w:ascii="Calibri" w:hAnsi="Calibri"/>
        </w:rPr>
      </w:pPr>
      <w:r w:rsidRPr="006B6756">
        <w:rPr>
          <w:rFonts w:ascii="Calibri" w:hAnsi="Calibri"/>
          <w:b/>
        </w:rPr>
        <w:t xml:space="preserve">G1 </w:t>
      </w:r>
      <w:r w:rsidRPr="006B6756">
        <w:rPr>
          <w:rFonts w:ascii="Calibri" w:hAnsi="Calibri"/>
        </w:rPr>
        <w:t xml:space="preserve">The </w:t>
      </w:r>
      <w:r w:rsidR="00013176">
        <w:rPr>
          <w:rFonts w:ascii="Calibri" w:hAnsi="Calibri"/>
        </w:rPr>
        <w:t xml:space="preserve">Financial Consultant </w:t>
      </w:r>
      <w:r w:rsidR="00D74CEF">
        <w:rPr>
          <w:rFonts w:ascii="Calibri" w:hAnsi="Calibri"/>
        </w:rPr>
        <w:t>will</w:t>
      </w:r>
      <w:r w:rsidR="00D74CEF" w:rsidRPr="006B6756">
        <w:rPr>
          <w:rFonts w:ascii="Calibri" w:hAnsi="Calibri"/>
        </w:rPr>
        <w:t xml:space="preserve"> </w:t>
      </w:r>
      <w:r w:rsidRPr="006B6756">
        <w:rPr>
          <w:rFonts w:ascii="Calibri" w:hAnsi="Calibri"/>
        </w:rPr>
        <w:t>obtain bank statements at least monthly and these</w:t>
      </w:r>
      <w:r w:rsidR="00D756B6" w:rsidRPr="006B6756">
        <w:rPr>
          <w:rFonts w:ascii="Calibri" w:hAnsi="Calibri"/>
        </w:rPr>
        <w:t xml:space="preserve"> should be reconciled with the</w:t>
      </w:r>
      <w:r w:rsidRPr="006B6756">
        <w:rPr>
          <w:rFonts w:ascii="Calibri" w:hAnsi="Calibri"/>
        </w:rPr>
        <w:t xml:space="preserve"> accounting records. Any discrepancies </w:t>
      </w:r>
      <w:r w:rsidR="00D74CEF">
        <w:rPr>
          <w:rFonts w:ascii="Calibri" w:hAnsi="Calibri"/>
        </w:rPr>
        <w:t>will</w:t>
      </w:r>
      <w:r w:rsidR="00D74CEF" w:rsidRPr="006B6756">
        <w:rPr>
          <w:rFonts w:ascii="Calibri" w:hAnsi="Calibri"/>
        </w:rPr>
        <w:t xml:space="preserve"> </w:t>
      </w:r>
      <w:r w:rsidRPr="006B6756">
        <w:rPr>
          <w:rFonts w:ascii="Calibri" w:hAnsi="Calibri"/>
        </w:rPr>
        <w:t>be investigated.</w:t>
      </w:r>
    </w:p>
    <w:p w14:paraId="4139CBA8" w14:textId="46F56BE1" w:rsidR="00351389" w:rsidRPr="006B6756" w:rsidRDefault="00351389" w:rsidP="00900D47">
      <w:pPr>
        <w:spacing w:after="120"/>
        <w:rPr>
          <w:rFonts w:ascii="Calibri" w:hAnsi="Calibri"/>
        </w:rPr>
      </w:pPr>
      <w:r w:rsidRPr="006B6756">
        <w:rPr>
          <w:rFonts w:ascii="Calibri" w:hAnsi="Calibri"/>
          <w:b/>
        </w:rPr>
        <w:t xml:space="preserve">G2 </w:t>
      </w:r>
      <w:r w:rsidRPr="006B6756">
        <w:rPr>
          <w:rFonts w:ascii="Calibri" w:hAnsi="Calibri"/>
        </w:rPr>
        <w:t xml:space="preserve">All bank reconciliations </w:t>
      </w:r>
      <w:r w:rsidR="00D74CEF">
        <w:rPr>
          <w:rFonts w:ascii="Calibri" w:hAnsi="Calibri"/>
        </w:rPr>
        <w:t>will</w:t>
      </w:r>
      <w:r w:rsidR="00D74CEF" w:rsidRPr="006B6756">
        <w:rPr>
          <w:rFonts w:ascii="Calibri" w:hAnsi="Calibri"/>
        </w:rPr>
        <w:t xml:space="preserve"> </w:t>
      </w:r>
      <w:r w:rsidRPr="006B6756">
        <w:rPr>
          <w:rFonts w:ascii="Calibri" w:hAnsi="Calibri"/>
        </w:rPr>
        <w:t xml:space="preserve">be signed by the person performing the reconciliation. They </w:t>
      </w:r>
      <w:r w:rsidR="00D74CEF">
        <w:rPr>
          <w:rFonts w:ascii="Calibri" w:hAnsi="Calibri"/>
        </w:rPr>
        <w:t>will</w:t>
      </w:r>
      <w:r w:rsidR="00D74CEF" w:rsidRPr="006B6756">
        <w:rPr>
          <w:rFonts w:ascii="Calibri" w:hAnsi="Calibri"/>
        </w:rPr>
        <w:t xml:space="preserve"> </w:t>
      </w:r>
      <w:r w:rsidRPr="006B6756">
        <w:rPr>
          <w:rFonts w:ascii="Calibri" w:hAnsi="Calibri"/>
        </w:rPr>
        <w:t xml:space="preserve">also be reviewed and countersigned by the </w:t>
      </w:r>
      <w:r w:rsidR="00013176">
        <w:rPr>
          <w:rFonts w:ascii="Calibri" w:hAnsi="Calibri"/>
        </w:rPr>
        <w:t xml:space="preserve">Financial Consultant </w:t>
      </w:r>
      <w:r w:rsidR="0000080D" w:rsidRPr="006B6756">
        <w:rPr>
          <w:rFonts w:ascii="Calibri" w:hAnsi="Calibri"/>
        </w:rPr>
        <w:t xml:space="preserve">or </w:t>
      </w:r>
      <w:r w:rsidR="003058D0">
        <w:rPr>
          <w:rFonts w:ascii="Calibri" w:hAnsi="Calibri"/>
        </w:rPr>
        <w:t>General</w:t>
      </w:r>
      <w:r w:rsidR="0000080D" w:rsidRPr="006B6756">
        <w:rPr>
          <w:rFonts w:ascii="Calibri" w:hAnsi="Calibri"/>
        </w:rPr>
        <w:t xml:space="preserve"> Secretary</w:t>
      </w:r>
      <w:r w:rsidRPr="006B6756">
        <w:rPr>
          <w:rFonts w:ascii="Calibri" w:hAnsi="Calibri"/>
        </w:rPr>
        <w:t>.</w:t>
      </w:r>
    </w:p>
    <w:p w14:paraId="6146B9F4" w14:textId="410352F7" w:rsidR="00351389" w:rsidRPr="006B6756" w:rsidRDefault="0000080D" w:rsidP="00900D47">
      <w:pPr>
        <w:spacing w:after="120"/>
        <w:rPr>
          <w:rFonts w:ascii="Calibri" w:hAnsi="Calibri"/>
        </w:rPr>
      </w:pPr>
      <w:r w:rsidRPr="006B6756">
        <w:rPr>
          <w:rFonts w:ascii="Calibri" w:hAnsi="Calibri"/>
          <w:b/>
        </w:rPr>
        <w:t>G3</w:t>
      </w:r>
      <w:r w:rsidR="00351389" w:rsidRPr="006B6756">
        <w:rPr>
          <w:rFonts w:ascii="Calibri" w:hAnsi="Calibri"/>
          <w:b/>
        </w:rPr>
        <w:t xml:space="preserve"> </w:t>
      </w:r>
      <w:r w:rsidR="00351389" w:rsidRPr="006B6756">
        <w:rPr>
          <w:rFonts w:ascii="Calibri" w:hAnsi="Calibri"/>
        </w:rPr>
        <w:t xml:space="preserve">All funds surplus to immediate requirements </w:t>
      </w:r>
      <w:r w:rsidR="00D74CEF">
        <w:rPr>
          <w:rFonts w:ascii="Calibri" w:hAnsi="Calibri"/>
        </w:rPr>
        <w:t>will</w:t>
      </w:r>
      <w:r w:rsidR="00D74CEF" w:rsidRPr="006B6756">
        <w:rPr>
          <w:rFonts w:ascii="Calibri" w:hAnsi="Calibri"/>
        </w:rPr>
        <w:t xml:space="preserve"> </w:t>
      </w:r>
      <w:r w:rsidR="00351389" w:rsidRPr="006B6756">
        <w:rPr>
          <w:rFonts w:ascii="Calibri" w:hAnsi="Calibri"/>
        </w:rPr>
        <w:t xml:space="preserve">be invested to optimal effect in accordance with the investment policy determined by the </w:t>
      </w:r>
      <w:r w:rsidRPr="006B6756">
        <w:rPr>
          <w:rFonts w:ascii="Calibri" w:hAnsi="Calibri"/>
        </w:rPr>
        <w:t>Board</w:t>
      </w:r>
      <w:r w:rsidR="00351389" w:rsidRPr="006B6756">
        <w:rPr>
          <w:rFonts w:ascii="Calibri" w:hAnsi="Calibri"/>
        </w:rPr>
        <w:t>.</w:t>
      </w:r>
    </w:p>
    <w:p w14:paraId="7158C23E" w14:textId="46C25342" w:rsidR="00351389" w:rsidRPr="006B6756" w:rsidRDefault="0000080D" w:rsidP="00900D47">
      <w:pPr>
        <w:spacing w:after="120"/>
        <w:rPr>
          <w:rFonts w:ascii="Calibri" w:hAnsi="Calibri"/>
        </w:rPr>
      </w:pPr>
      <w:r w:rsidRPr="006B6756">
        <w:rPr>
          <w:rFonts w:ascii="Calibri" w:hAnsi="Calibri"/>
          <w:b/>
        </w:rPr>
        <w:t>G4</w:t>
      </w:r>
      <w:r w:rsidR="00351389" w:rsidRPr="006B6756">
        <w:rPr>
          <w:rFonts w:ascii="Calibri" w:hAnsi="Calibri"/>
          <w:b/>
        </w:rPr>
        <w:t xml:space="preserve"> </w:t>
      </w:r>
      <w:r w:rsidR="002E77AF">
        <w:rPr>
          <w:rFonts w:ascii="Calibri" w:hAnsi="Calibri"/>
        </w:rPr>
        <w:t>CTE</w:t>
      </w:r>
      <w:r w:rsidR="00351389" w:rsidRPr="006B6756">
        <w:rPr>
          <w:rFonts w:ascii="Calibri" w:hAnsi="Calibri"/>
        </w:rPr>
        <w:t xml:space="preserve">’s bankers </w:t>
      </w:r>
      <w:r w:rsidR="00D74CEF">
        <w:rPr>
          <w:rFonts w:ascii="Calibri" w:hAnsi="Calibri"/>
        </w:rPr>
        <w:t>will</w:t>
      </w:r>
      <w:r w:rsidR="00D74CEF" w:rsidRPr="006B6756">
        <w:rPr>
          <w:rFonts w:ascii="Calibri" w:hAnsi="Calibri"/>
        </w:rPr>
        <w:t xml:space="preserve"> </w:t>
      </w:r>
      <w:r w:rsidR="00351389" w:rsidRPr="006B6756">
        <w:rPr>
          <w:rFonts w:ascii="Calibri" w:hAnsi="Calibri"/>
        </w:rPr>
        <w:t xml:space="preserve">be advised that </w:t>
      </w:r>
      <w:r w:rsidR="002E77AF">
        <w:rPr>
          <w:rFonts w:ascii="Calibri" w:hAnsi="Calibri"/>
        </w:rPr>
        <w:t>CTE</w:t>
      </w:r>
      <w:r w:rsidR="00351389" w:rsidRPr="006B6756">
        <w:rPr>
          <w:rFonts w:ascii="Calibri" w:hAnsi="Calibri"/>
        </w:rPr>
        <w:t xml:space="preserve"> should not be allowed to go overdrawn or </w:t>
      </w:r>
      <w:r w:rsidR="00D756B6" w:rsidRPr="006B6756">
        <w:rPr>
          <w:rFonts w:ascii="Calibri" w:hAnsi="Calibri"/>
        </w:rPr>
        <w:t xml:space="preserve">to </w:t>
      </w:r>
      <w:r w:rsidR="00351389" w:rsidRPr="006B6756">
        <w:rPr>
          <w:rFonts w:ascii="Calibri" w:hAnsi="Calibri"/>
        </w:rPr>
        <w:t>negotiate overdraft facilities.</w:t>
      </w:r>
    </w:p>
    <w:p w14:paraId="7520C758" w14:textId="13679DE2" w:rsidR="0000080D" w:rsidRPr="006B6756" w:rsidRDefault="0000080D" w:rsidP="0000080D">
      <w:pPr>
        <w:spacing w:after="120"/>
        <w:rPr>
          <w:rFonts w:ascii="Calibri" w:hAnsi="Calibri"/>
        </w:rPr>
      </w:pPr>
      <w:r w:rsidRPr="006B6756">
        <w:rPr>
          <w:rFonts w:ascii="Calibri" w:hAnsi="Calibri"/>
          <w:b/>
        </w:rPr>
        <w:t xml:space="preserve">G5 </w:t>
      </w:r>
      <w:r w:rsidR="002E77AF">
        <w:rPr>
          <w:rFonts w:ascii="Calibri" w:hAnsi="Calibri"/>
        </w:rPr>
        <w:t>CTE</w:t>
      </w:r>
      <w:r w:rsidR="00351389" w:rsidRPr="006B6756">
        <w:rPr>
          <w:rFonts w:ascii="Calibri" w:hAnsi="Calibri"/>
        </w:rPr>
        <w:t xml:space="preserve"> procedures </w:t>
      </w:r>
      <w:r w:rsidR="00D74CEF">
        <w:rPr>
          <w:rFonts w:ascii="Calibri" w:hAnsi="Calibri"/>
        </w:rPr>
        <w:t>will</w:t>
      </w:r>
      <w:r w:rsidR="00D74CEF" w:rsidRPr="006B6756">
        <w:rPr>
          <w:rFonts w:ascii="Calibri" w:hAnsi="Calibri"/>
        </w:rPr>
        <w:t xml:space="preserve"> </w:t>
      </w:r>
      <w:r w:rsidR="00351389" w:rsidRPr="006B6756">
        <w:rPr>
          <w:rFonts w:ascii="Calibri" w:hAnsi="Calibri"/>
        </w:rPr>
        <w:t xml:space="preserve">stipulate that all cheques </w:t>
      </w:r>
      <w:r w:rsidRPr="006B6756">
        <w:rPr>
          <w:rFonts w:ascii="Calibri" w:hAnsi="Calibri"/>
        </w:rPr>
        <w:t>must bear the signatures of two signatories approved by the Board.</w:t>
      </w:r>
    </w:p>
    <w:p w14:paraId="058C80DF" w14:textId="77777777" w:rsidR="0000080D" w:rsidRPr="006B6756" w:rsidRDefault="0000080D" w:rsidP="0000080D">
      <w:pPr>
        <w:spacing w:after="120"/>
        <w:rPr>
          <w:rFonts w:ascii="Calibri" w:hAnsi="Calibri"/>
        </w:rPr>
      </w:pPr>
      <w:bookmarkStart w:id="2" w:name="_Hlk152250678"/>
      <w:r w:rsidRPr="006B6756">
        <w:rPr>
          <w:rFonts w:ascii="Calibri" w:hAnsi="Calibri"/>
          <w:b/>
        </w:rPr>
        <w:t>G6</w:t>
      </w:r>
      <w:r w:rsidRPr="006B6756">
        <w:rPr>
          <w:rFonts w:ascii="Calibri" w:hAnsi="Calibri"/>
        </w:rPr>
        <w:t xml:space="preserve"> All electronic payments in excess of £</w:t>
      </w:r>
      <w:r w:rsidR="007B1E91">
        <w:rPr>
          <w:rFonts w:ascii="Calibri" w:hAnsi="Calibri"/>
        </w:rPr>
        <w:t>1</w:t>
      </w:r>
      <w:r w:rsidRPr="006B6756">
        <w:rPr>
          <w:rFonts w:ascii="Calibri" w:hAnsi="Calibri"/>
        </w:rPr>
        <w:t xml:space="preserve">,000 must bear the electronic signature of two signatories approved by the Board. The password </w:t>
      </w:r>
      <w:r w:rsidRPr="006B6756">
        <w:rPr>
          <w:rFonts w:ascii="Calibri" w:hAnsi="Calibri" w:cs="Arial"/>
          <w:szCs w:val="22"/>
        </w:rPr>
        <w:t xml:space="preserve">for releasing payments by electronic transfer to the bank shall be known only to the </w:t>
      </w:r>
      <w:r w:rsidR="003058D0">
        <w:rPr>
          <w:rFonts w:ascii="Calibri" w:hAnsi="Calibri" w:cs="Arial"/>
          <w:szCs w:val="22"/>
        </w:rPr>
        <w:t>General</w:t>
      </w:r>
      <w:r w:rsidRPr="006B6756">
        <w:rPr>
          <w:rFonts w:ascii="Calibri" w:hAnsi="Calibri" w:cs="Arial"/>
          <w:szCs w:val="22"/>
        </w:rPr>
        <w:t xml:space="preserve"> Secretary and </w:t>
      </w:r>
      <w:r w:rsidR="00013176">
        <w:rPr>
          <w:rFonts w:ascii="Calibri" w:hAnsi="Calibri" w:cs="Arial"/>
          <w:szCs w:val="22"/>
        </w:rPr>
        <w:t xml:space="preserve">the General Secretary, </w:t>
      </w:r>
      <w:r w:rsidRPr="006B6756">
        <w:rPr>
          <w:rFonts w:ascii="Calibri" w:hAnsi="Calibri" w:cs="Arial"/>
          <w:szCs w:val="22"/>
        </w:rPr>
        <w:t xml:space="preserve">and should not be used by the person who has input the transactions to </w:t>
      </w:r>
      <w:r w:rsidR="002E77AF">
        <w:rPr>
          <w:rFonts w:ascii="Calibri" w:hAnsi="Calibri" w:cs="Arial"/>
          <w:szCs w:val="22"/>
        </w:rPr>
        <w:t>CTE</w:t>
      </w:r>
      <w:r w:rsidRPr="006B6756">
        <w:rPr>
          <w:rFonts w:ascii="Calibri" w:hAnsi="Calibri" w:cs="Arial"/>
          <w:szCs w:val="22"/>
        </w:rPr>
        <w:t xml:space="preserve">’s </w:t>
      </w:r>
      <w:smartTag w:uri="urn:schemas-microsoft-com:office:smarttags" w:element="PersonName">
        <w:r w:rsidRPr="006B6756">
          <w:rPr>
            <w:rFonts w:ascii="Calibri" w:hAnsi="Calibri" w:cs="Arial"/>
            <w:szCs w:val="22"/>
          </w:rPr>
          <w:t>com</w:t>
        </w:r>
      </w:smartTag>
      <w:r w:rsidRPr="006B6756">
        <w:rPr>
          <w:rFonts w:ascii="Calibri" w:hAnsi="Calibri" w:cs="Arial"/>
          <w:szCs w:val="22"/>
        </w:rPr>
        <w:t>puter system.</w:t>
      </w:r>
    </w:p>
    <w:bookmarkEnd w:id="2"/>
    <w:p w14:paraId="7A388EE6" w14:textId="37A6A525" w:rsidR="00351389" w:rsidRPr="006B6756" w:rsidRDefault="0000080D" w:rsidP="00900D47">
      <w:pPr>
        <w:spacing w:after="120"/>
        <w:rPr>
          <w:rFonts w:ascii="Calibri" w:hAnsi="Calibri"/>
        </w:rPr>
      </w:pPr>
      <w:r w:rsidRPr="006B6756">
        <w:rPr>
          <w:rFonts w:ascii="Calibri" w:hAnsi="Calibri"/>
          <w:b/>
        </w:rPr>
        <w:lastRenderedPageBreak/>
        <w:t>G7</w:t>
      </w:r>
      <w:r w:rsidR="00351389" w:rsidRPr="006B6756">
        <w:rPr>
          <w:rFonts w:ascii="Calibri" w:hAnsi="Calibri"/>
          <w:b/>
        </w:rPr>
        <w:t xml:space="preserve"> </w:t>
      </w:r>
      <w:r w:rsidR="00351389" w:rsidRPr="006B6756">
        <w:rPr>
          <w:rFonts w:ascii="Calibri" w:hAnsi="Calibri"/>
        </w:rPr>
        <w:t xml:space="preserve">The </w:t>
      </w:r>
      <w:r w:rsidR="00795607">
        <w:rPr>
          <w:rFonts w:ascii="Calibri" w:hAnsi="Calibri"/>
        </w:rPr>
        <w:t xml:space="preserve">Head of </w:t>
      </w:r>
      <w:r w:rsidR="00D37C9A">
        <w:rPr>
          <w:rFonts w:ascii="Calibri" w:hAnsi="Calibri"/>
        </w:rPr>
        <w:t xml:space="preserve">Operations </w:t>
      </w:r>
      <w:r w:rsidR="00D74CEF">
        <w:rPr>
          <w:rFonts w:ascii="Calibri" w:hAnsi="Calibri"/>
        </w:rPr>
        <w:t>will</w:t>
      </w:r>
      <w:r w:rsidR="00D74CEF" w:rsidRPr="006B6756">
        <w:rPr>
          <w:rFonts w:ascii="Calibri" w:hAnsi="Calibri"/>
        </w:rPr>
        <w:t xml:space="preserve"> </w:t>
      </w:r>
      <w:r w:rsidR="00351389" w:rsidRPr="006B6756">
        <w:rPr>
          <w:rFonts w:ascii="Calibri" w:hAnsi="Calibri"/>
        </w:rPr>
        <w:t xml:space="preserve">maintain a list of all bank accounts held and </w:t>
      </w:r>
      <w:r w:rsidR="00D756B6" w:rsidRPr="006B6756">
        <w:rPr>
          <w:rFonts w:ascii="Calibri" w:hAnsi="Calibri"/>
        </w:rPr>
        <w:t xml:space="preserve">the </w:t>
      </w:r>
      <w:r w:rsidR="00351389" w:rsidRPr="006B6756">
        <w:rPr>
          <w:rFonts w:ascii="Calibri" w:hAnsi="Calibri"/>
        </w:rPr>
        <w:t>signatories for each.</w:t>
      </w:r>
    </w:p>
    <w:p w14:paraId="66CF0DFB" w14:textId="77777777" w:rsidR="00351389" w:rsidRPr="006B6756" w:rsidRDefault="00351389" w:rsidP="00900D47">
      <w:pPr>
        <w:spacing w:after="120"/>
        <w:rPr>
          <w:rFonts w:ascii="Calibri" w:hAnsi="Calibri"/>
        </w:rPr>
      </w:pPr>
      <w:r w:rsidRPr="006B6756">
        <w:rPr>
          <w:rFonts w:ascii="Calibri" w:hAnsi="Calibri"/>
          <w:b/>
        </w:rPr>
        <w:t>G</w:t>
      </w:r>
      <w:r w:rsidR="0000080D" w:rsidRPr="006B6756">
        <w:rPr>
          <w:rFonts w:ascii="Calibri" w:hAnsi="Calibri"/>
          <w:b/>
        </w:rPr>
        <w:t>8</w:t>
      </w:r>
      <w:r w:rsidRPr="006B6756">
        <w:rPr>
          <w:rFonts w:ascii="Calibri" w:hAnsi="Calibri"/>
        </w:rPr>
        <w:t xml:space="preserve"> All bank account and credit/debit card fees/charges must be properly accounted for.</w:t>
      </w:r>
    </w:p>
    <w:p w14:paraId="30583CE9" w14:textId="77777777" w:rsidR="0000080D" w:rsidRDefault="006E113E" w:rsidP="006E113E">
      <w:pPr>
        <w:spacing w:after="120"/>
        <w:rPr>
          <w:rFonts w:ascii="Calibri" w:hAnsi="Calibri" w:cs="Arial"/>
          <w:szCs w:val="22"/>
        </w:rPr>
      </w:pPr>
      <w:r w:rsidRPr="006B6756">
        <w:rPr>
          <w:rFonts w:ascii="Calibri" w:hAnsi="Calibri"/>
          <w:b/>
        </w:rPr>
        <w:t xml:space="preserve">G9 </w:t>
      </w:r>
      <w:r w:rsidR="0000080D" w:rsidRPr="006B6756">
        <w:rPr>
          <w:rFonts w:ascii="Calibri" w:hAnsi="Calibri" w:cs="Arial"/>
          <w:szCs w:val="22"/>
        </w:rPr>
        <w:t xml:space="preserve">Bank accounts in the name of </w:t>
      </w:r>
      <w:r w:rsidR="002E77AF">
        <w:rPr>
          <w:rFonts w:ascii="Calibri" w:hAnsi="Calibri" w:cs="Arial"/>
          <w:szCs w:val="22"/>
        </w:rPr>
        <w:t>CTE</w:t>
      </w:r>
      <w:r w:rsidR="0000080D" w:rsidRPr="006B6756">
        <w:rPr>
          <w:rFonts w:ascii="Calibri" w:hAnsi="Calibri" w:cs="Arial"/>
          <w:szCs w:val="22"/>
        </w:rPr>
        <w:t xml:space="preserve"> shall be opened only on the minuted authority of the Board.  No bank accounts shall be opened in the name of </w:t>
      </w:r>
      <w:r w:rsidR="002E77AF">
        <w:rPr>
          <w:rFonts w:ascii="Calibri" w:hAnsi="Calibri" w:cs="Arial"/>
          <w:szCs w:val="22"/>
        </w:rPr>
        <w:t>CTE</w:t>
      </w:r>
      <w:r w:rsidR="0000080D" w:rsidRPr="006B6756">
        <w:rPr>
          <w:rFonts w:ascii="Calibri" w:hAnsi="Calibri" w:cs="Arial"/>
          <w:szCs w:val="22"/>
        </w:rPr>
        <w:t xml:space="preserve"> except on the minuted authority of the Board.</w:t>
      </w:r>
    </w:p>
    <w:p w14:paraId="4425919C" w14:textId="4B02B2EE" w:rsidR="005A7654" w:rsidRPr="005A7654" w:rsidRDefault="005A7654" w:rsidP="005A7654">
      <w:pPr>
        <w:spacing w:after="120"/>
        <w:rPr>
          <w:rFonts w:ascii="Calibri" w:hAnsi="Calibri" w:cs="Arial"/>
          <w:szCs w:val="22"/>
        </w:rPr>
      </w:pPr>
      <w:r w:rsidRPr="005A7654">
        <w:rPr>
          <w:rFonts w:ascii="Calibri" w:hAnsi="Calibri" w:cs="Arial"/>
          <w:b/>
          <w:bCs/>
          <w:szCs w:val="22"/>
        </w:rPr>
        <w:t xml:space="preserve">G10a </w:t>
      </w:r>
      <w:r w:rsidRPr="005A7654">
        <w:rPr>
          <w:rFonts w:ascii="Calibri" w:hAnsi="Calibri" w:cs="Arial"/>
          <w:szCs w:val="22"/>
        </w:rPr>
        <w:t>Use of a credit or debit card by the General Secretary and one other staff member authorised by the General Secretary (normally the Operations Manager) may be authorised by the F</w:t>
      </w:r>
      <w:r w:rsidR="00795607">
        <w:rPr>
          <w:rFonts w:ascii="Calibri" w:hAnsi="Calibri" w:cs="Arial"/>
          <w:szCs w:val="22"/>
        </w:rPr>
        <w:t>O</w:t>
      </w:r>
      <w:r w:rsidRPr="005A7654">
        <w:rPr>
          <w:rFonts w:ascii="Calibri" w:hAnsi="Calibri" w:cs="Arial"/>
          <w:szCs w:val="22"/>
        </w:rPr>
        <w:t xml:space="preserve">C (Finance </w:t>
      </w:r>
      <w:r w:rsidR="00795607">
        <w:rPr>
          <w:rFonts w:ascii="Calibri" w:hAnsi="Calibri" w:cs="Arial"/>
          <w:szCs w:val="22"/>
        </w:rPr>
        <w:t xml:space="preserve">and Operations </w:t>
      </w:r>
      <w:r w:rsidRPr="005A7654">
        <w:rPr>
          <w:rFonts w:ascii="Calibri" w:hAnsi="Calibri" w:cs="Arial"/>
          <w:szCs w:val="22"/>
        </w:rPr>
        <w:t>Committee) for low value purchases. This should draw on a separate account created for the purpose, containing no more than £1</w:t>
      </w:r>
      <w:r w:rsidR="00EA26BE">
        <w:rPr>
          <w:rFonts w:ascii="Calibri" w:hAnsi="Calibri" w:cs="Arial"/>
          <w:szCs w:val="22"/>
        </w:rPr>
        <w:t>,</w:t>
      </w:r>
      <w:r w:rsidRPr="005A7654">
        <w:rPr>
          <w:rFonts w:ascii="Calibri" w:hAnsi="Calibri" w:cs="Arial"/>
          <w:szCs w:val="22"/>
        </w:rPr>
        <w:t>000.</w:t>
      </w:r>
    </w:p>
    <w:p w14:paraId="704FD4C7" w14:textId="02364293" w:rsidR="005A7654" w:rsidRPr="005A7654" w:rsidRDefault="005A7654" w:rsidP="005A7654">
      <w:pPr>
        <w:spacing w:after="120"/>
        <w:rPr>
          <w:rFonts w:ascii="Calibri" w:hAnsi="Calibri" w:cs="Arial"/>
          <w:szCs w:val="22"/>
        </w:rPr>
      </w:pPr>
      <w:r w:rsidRPr="005A7654">
        <w:rPr>
          <w:rFonts w:ascii="Calibri" w:hAnsi="Calibri" w:cs="Arial"/>
          <w:b/>
          <w:bCs/>
          <w:szCs w:val="22"/>
        </w:rPr>
        <w:t xml:space="preserve">G10b </w:t>
      </w:r>
      <w:r w:rsidRPr="005A7654">
        <w:rPr>
          <w:rFonts w:ascii="Calibri" w:hAnsi="Calibri" w:cs="Arial"/>
          <w:szCs w:val="22"/>
        </w:rPr>
        <w:t>Use of an online expenses system (Pleo) by Staff may be authorised by the F</w:t>
      </w:r>
      <w:r w:rsidR="007C72F7">
        <w:rPr>
          <w:rFonts w:ascii="Calibri" w:hAnsi="Calibri" w:cs="Arial"/>
          <w:szCs w:val="22"/>
        </w:rPr>
        <w:t>O</w:t>
      </w:r>
      <w:r w:rsidRPr="005A7654">
        <w:rPr>
          <w:rFonts w:ascii="Calibri" w:hAnsi="Calibri" w:cs="Arial"/>
          <w:szCs w:val="22"/>
        </w:rPr>
        <w:t xml:space="preserve">C (Finance </w:t>
      </w:r>
      <w:r w:rsidR="007C72F7">
        <w:rPr>
          <w:rFonts w:ascii="Calibri" w:hAnsi="Calibri" w:cs="Arial"/>
          <w:szCs w:val="22"/>
        </w:rPr>
        <w:t xml:space="preserve">and Operations </w:t>
      </w:r>
      <w:r w:rsidRPr="005A7654">
        <w:rPr>
          <w:rFonts w:ascii="Calibri" w:hAnsi="Calibri" w:cs="Arial"/>
          <w:szCs w:val="22"/>
        </w:rPr>
        <w:t>Committee) for low value purchases (in line with Standard G6). An amount will be held on the online expenses system for the purpose, containing no more than £</w:t>
      </w:r>
      <w:r w:rsidR="007C72F7">
        <w:rPr>
          <w:rFonts w:ascii="Calibri" w:hAnsi="Calibri" w:cs="Arial"/>
          <w:szCs w:val="22"/>
        </w:rPr>
        <w:t>4,5</w:t>
      </w:r>
      <w:r w:rsidRPr="005A7654">
        <w:rPr>
          <w:rFonts w:ascii="Calibri" w:hAnsi="Calibri" w:cs="Arial"/>
          <w:szCs w:val="22"/>
        </w:rPr>
        <w:t xml:space="preserve">00 (Nov </w:t>
      </w:r>
      <w:r w:rsidR="00D74CEF">
        <w:rPr>
          <w:rFonts w:ascii="Calibri" w:hAnsi="Calibri" w:cs="Arial"/>
          <w:szCs w:val="22"/>
        </w:rPr>
        <w:t>2024</w:t>
      </w:r>
      <w:r w:rsidRPr="005A7654">
        <w:rPr>
          <w:rFonts w:ascii="Calibri" w:hAnsi="Calibri" w:cs="Arial"/>
          <w:szCs w:val="22"/>
        </w:rPr>
        <w:t>).</w:t>
      </w:r>
    </w:p>
    <w:p w14:paraId="41A2BE98" w14:textId="4F24A985" w:rsidR="00DA7EA3" w:rsidRPr="006B6756" w:rsidRDefault="00DA7EA3" w:rsidP="005A7654">
      <w:pPr>
        <w:rPr>
          <w:rFonts w:ascii="Calibri" w:hAnsi="Calibri" w:cs="Arial"/>
          <w:szCs w:val="22"/>
        </w:rPr>
      </w:pPr>
      <w:r w:rsidRPr="006B6756">
        <w:rPr>
          <w:rFonts w:ascii="Calibri" w:hAnsi="Calibri" w:cs="Arial"/>
          <w:b/>
          <w:szCs w:val="22"/>
        </w:rPr>
        <w:t>G1</w:t>
      </w:r>
      <w:r w:rsidR="009515A7">
        <w:rPr>
          <w:rFonts w:ascii="Calibri" w:hAnsi="Calibri" w:cs="Arial"/>
          <w:b/>
          <w:szCs w:val="22"/>
        </w:rPr>
        <w:t>1</w:t>
      </w:r>
      <w:r w:rsidRPr="006B6756">
        <w:rPr>
          <w:rFonts w:ascii="Calibri" w:hAnsi="Calibri" w:cs="Arial"/>
          <w:szCs w:val="22"/>
        </w:rPr>
        <w:t xml:space="preserve"> </w:t>
      </w:r>
      <w:r w:rsidR="0064109A">
        <w:rPr>
          <w:rFonts w:ascii="Calibri" w:hAnsi="Calibri" w:cs="Arial"/>
          <w:szCs w:val="22"/>
        </w:rPr>
        <w:t>Any p</w:t>
      </w:r>
      <w:r w:rsidRPr="006B6756">
        <w:rPr>
          <w:rFonts w:ascii="Calibri" w:hAnsi="Calibri" w:cs="Arial"/>
          <w:szCs w:val="22"/>
        </w:rPr>
        <w:t xml:space="preserve">etty cash </w:t>
      </w:r>
      <w:r w:rsidR="00EA26BE">
        <w:rPr>
          <w:rFonts w:ascii="Calibri" w:hAnsi="Calibri" w:cs="Arial"/>
          <w:szCs w:val="22"/>
        </w:rPr>
        <w:t xml:space="preserve">held </w:t>
      </w:r>
      <w:r w:rsidR="00D74CEF">
        <w:rPr>
          <w:rFonts w:ascii="Calibri" w:hAnsi="Calibri" w:cs="Arial"/>
          <w:szCs w:val="22"/>
        </w:rPr>
        <w:t>will</w:t>
      </w:r>
      <w:r w:rsidR="00D74CEF" w:rsidRPr="006B6756">
        <w:rPr>
          <w:rFonts w:ascii="Calibri" w:hAnsi="Calibri" w:cs="Arial"/>
          <w:szCs w:val="22"/>
        </w:rPr>
        <w:t xml:space="preserve"> </w:t>
      </w:r>
      <w:r w:rsidRPr="006B6756">
        <w:rPr>
          <w:rFonts w:ascii="Calibri" w:hAnsi="Calibri" w:cs="Arial"/>
          <w:szCs w:val="22"/>
        </w:rPr>
        <w:t xml:space="preserve">be held </w:t>
      </w:r>
      <w:r w:rsidR="0064109A">
        <w:rPr>
          <w:rFonts w:ascii="Calibri" w:hAnsi="Calibri" w:cs="Arial"/>
          <w:szCs w:val="22"/>
        </w:rPr>
        <w:t xml:space="preserve">securely. </w:t>
      </w:r>
      <w:r w:rsidRPr="006B6756">
        <w:rPr>
          <w:rFonts w:ascii="Calibri" w:hAnsi="Calibri" w:cs="Arial"/>
          <w:szCs w:val="22"/>
        </w:rPr>
        <w:t xml:space="preserve">Top up of the cash held </w:t>
      </w:r>
      <w:r w:rsidR="00D74CEF">
        <w:rPr>
          <w:rFonts w:ascii="Calibri" w:hAnsi="Calibri" w:cs="Arial"/>
          <w:szCs w:val="22"/>
        </w:rPr>
        <w:t>will</w:t>
      </w:r>
      <w:r w:rsidR="00D74CEF" w:rsidRPr="006B6756">
        <w:rPr>
          <w:rFonts w:ascii="Calibri" w:hAnsi="Calibri" w:cs="Arial"/>
          <w:szCs w:val="22"/>
        </w:rPr>
        <w:t xml:space="preserve"> </w:t>
      </w:r>
      <w:r w:rsidRPr="006B6756">
        <w:rPr>
          <w:rFonts w:ascii="Calibri" w:hAnsi="Calibri" w:cs="Arial"/>
          <w:szCs w:val="22"/>
        </w:rPr>
        <w:t xml:space="preserve">be made in conjunction with the weekly banking processes. All withdrawals from petty cash </w:t>
      </w:r>
      <w:r w:rsidR="00D74CEF">
        <w:rPr>
          <w:rFonts w:ascii="Calibri" w:hAnsi="Calibri" w:cs="Arial"/>
          <w:szCs w:val="22"/>
        </w:rPr>
        <w:t>will</w:t>
      </w:r>
      <w:r w:rsidR="00D74CEF" w:rsidRPr="006B6756">
        <w:rPr>
          <w:rFonts w:ascii="Calibri" w:hAnsi="Calibri" w:cs="Arial"/>
          <w:szCs w:val="22"/>
        </w:rPr>
        <w:t xml:space="preserve"> </w:t>
      </w:r>
      <w:r w:rsidRPr="006B6756">
        <w:rPr>
          <w:rFonts w:ascii="Calibri" w:hAnsi="Calibri" w:cs="Arial"/>
          <w:szCs w:val="22"/>
        </w:rPr>
        <w:t>be signed and the account reconciled monthly</w:t>
      </w:r>
      <w:r w:rsidR="00794054">
        <w:rPr>
          <w:rFonts w:ascii="Calibri" w:hAnsi="Calibri" w:cs="Arial"/>
          <w:szCs w:val="22"/>
        </w:rPr>
        <w:t>, and additionally checked without warning at least every 6 months</w:t>
      </w:r>
      <w:r w:rsidR="0064109A">
        <w:rPr>
          <w:rFonts w:ascii="Calibri" w:hAnsi="Calibri" w:cs="Arial"/>
          <w:szCs w:val="22"/>
        </w:rPr>
        <w:t>.</w:t>
      </w:r>
    </w:p>
    <w:p w14:paraId="1B76A111" w14:textId="77777777" w:rsidR="006E113E" w:rsidRPr="006B6756" w:rsidRDefault="006E113E" w:rsidP="0000080D">
      <w:pPr>
        <w:rPr>
          <w:rFonts w:ascii="Calibri" w:hAnsi="Calibri" w:cs="Arial"/>
          <w:szCs w:val="22"/>
        </w:rPr>
      </w:pPr>
    </w:p>
    <w:p w14:paraId="310DC678" w14:textId="77777777" w:rsidR="006E113E" w:rsidRPr="006B6756" w:rsidRDefault="006E113E" w:rsidP="0000080D">
      <w:pPr>
        <w:rPr>
          <w:rFonts w:ascii="Calibri" w:hAnsi="Calibri" w:cs="Arial"/>
          <w:szCs w:val="22"/>
        </w:rPr>
      </w:pPr>
    </w:p>
    <w:p w14:paraId="7883B365" w14:textId="77777777" w:rsidR="00D756B6" w:rsidRPr="006B6756" w:rsidRDefault="00D756B6" w:rsidP="00900D47">
      <w:pPr>
        <w:spacing w:after="120"/>
        <w:rPr>
          <w:rFonts w:ascii="Calibri" w:hAnsi="Calibri"/>
          <w:b/>
          <w:sz w:val="28"/>
          <w:szCs w:val="28"/>
          <w:u w:val="single"/>
          <w:lang w:val="en-US"/>
        </w:rPr>
      </w:pPr>
      <w:r w:rsidRPr="006B6756">
        <w:rPr>
          <w:rFonts w:ascii="Calibri" w:hAnsi="Calibri"/>
          <w:b/>
          <w:sz w:val="28"/>
          <w:szCs w:val="28"/>
          <w:u w:val="single"/>
          <w:lang w:val="en-US"/>
        </w:rPr>
        <w:t>H. P</w:t>
      </w:r>
      <w:r w:rsidR="0000080D" w:rsidRPr="006B6756">
        <w:rPr>
          <w:rFonts w:ascii="Calibri" w:hAnsi="Calibri"/>
          <w:b/>
          <w:sz w:val="28"/>
          <w:szCs w:val="28"/>
          <w:u w:val="single"/>
          <w:lang w:val="en-US"/>
        </w:rPr>
        <w:t>ayment of Staff</w:t>
      </w:r>
    </w:p>
    <w:p w14:paraId="6F8626AB" w14:textId="77777777" w:rsidR="00351389" w:rsidRPr="006B6756" w:rsidRDefault="002E77AF" w:rsidP="00900D47">
      <w:pPr>
        <w:autoSpaceDE w:val="0"/>
        <w:spacing w:after="120"/>
        <w:rPr>
          <w:rFonts w:ascii="Calibri" w:hAnsi="Calibri"/>
          <w:lang w:val="en-US"/>
        </w:rPr>
      </w:pPr>
      <w:r>
        <w:rPr>
          <w:rFonts w:ascii="Calibri" w:hAnsi="Calibri"/>
          <w:lang w:val="en-US"/>
        </w:rPr>
        <w:t>CTE</w:t>
      </w:r>
      <w:r w:rsidR="007B1E91">
        <w:rPr>
          <w:rFonts w:ascii="Calibri" w:hAnsi="Calibri"/>
          <w:lang w:val="en-US"/>
        </w:rPr>
        <w:t xml:space="preserve">’s General Secretary and </w:t>
      </w:r>
      <w:r w:rsidR="00013176">
        <w:rPr>
          <w:rFonts w:ascii="Calibri" w:hAnsi="Calibri"/>
          <w:lang w:val="en-US"/>
        </w:rPr>
        <w:t>Financial Consultant</w:t>
      </w:r>
      <w:r w:rsidR="00D756B6" w:rsidRPr="006B6756">
        <w:rPr>
          <w:rFonts w:ascii="Calibri" w:hAnsi="Calibri"/>
          <w:lang w:val="en-US"/>
        </w:rPr>
        <w:t xml:space="preserve"> </w:t>
      </w:r>
      <w:r w:rsidR="00495CE4" w:rsidRPr="006B6756">
        <w:rPr>
          <w:rFonts w:ascii="Calibri" w:hAnsi="Calibri"/>
        </w:rPr>
        <w:t>are responsible for ensuring that current legislation in complied with</w:t>
      </w:r>
      <w:r w:rsidR="0000080D" w:rsidRPr="006B6756">
        <w:rPr>
          <w:rFonts w:ascii="Calibri" w:hAnsi="Calibri"/>
        </w:rPr>
        <w:t xml:space="preserve"> </w:t>
      </w:r>
      <w:r w:rsidR="0000080D" w:rsidRPr="006B6756">
        <w:rPr>
          <w:rFonts w:ascii="Calibri" w:hAnsi="Calibri"/>
          <w:lang w:val="en-US"/>
        </w:rPr>
        <w:t>and</w:t>
      </w:r>
      <w:r w:rsidR="00351389" w:rsidRPr="006B6756">
        <w:rPr>
          <w:rFonts w:ascii="Calibri" w:hAnsi="Calibri"/>
          <w:lang w:val="en-US"/>
        </w:rPr>
        <w:t xml:space="preserve"> for ensuring that payroll and </w:t>
      </w:r>
      <w:r w:rsidR="00495CE4" w:rsidRPr="006B6756">
        <w:rPr>
          <w:rFonts w:ascii="Calibri" w:hAnsi="Calibri"/>
          <w:lang w:val="en-US"/>
        </w:rPr>
        <w:t>personnel controls are in place.</w:t>
      </w:r>
    </w:p>
    <w:p w14:paraId="08866D6E" w14:textId="77777777" w:rsidR="00351389" w:rsidRPr="006B6756" w:rsidRDefault="00351389" w:rsidP="00900D47">
      <w:pPr>
        <w:autoSpaceDE w:val="0"/>
        <w:spacing w:after="120"/>
        <w:rPr>
          <w:rFonts w:ascii="Calibri" w:hAnsi="Calibri"/>
          <w:b/>
          <w:sz w:val="28"/>
        </w:rPr>
      </w:pPr>
      <w:r w:rsidRPr="006B6756">
        <w:rPr>
          <w:rFonts w:ascii="Calibri" w:hAnsi="Calibri"/>
          <w:b/>
          <w:sz w:val="28"/>
        </w:rPr>
        <w:t>The standards</w:t>
      </w:r>
    </w:p>
    <w:p w14:paraId="2820B974" w14:textId="51BBD76F" w:rsidR="0000080D" w:rsidRPr="006B6756" w:rsidRDefault="0000080D" w:rsidP="006E113E">
      <w:pPr>
        <w:suppressAutoHyphens w:val="0"/>
        <w:spacing w:after="120"/>
        <w:rPr>
          <w:rFonts w:ascii="Calibri" w:hAnsi="Calibri" w:cs="Arial"/>
          <w:szCs w:val="22"/>
        </w:rPr>
      </w:pPr>
      <w:r w:rsidRPr="006B6756">
        <w:rPr>
          <w:rFonts w:ascii="Calibri" w:hAnsi="Calibri" w:cs="Arial"/>
          <w:b/>
          <w:szCs w:val="22"/>
        </w:rPr>
        <w:t xml:space="preserve">H1 </w:t>
      </w:r>
      <w:r w:rsidRPr="006B6756">
        <w:rPr>
          <w:rFonts w:ascii="Calibri" w:hAnsi="Calibri" w:cs="Arial"/>
          <w:szCs w:val="22"/>
        </w:rPr>
        <w:t xml:space="preserve">No </w:t>
      </w:r>
      <w:r w:rsidR="003E2A50" w:rsidRPr="006B6756">
        <w:rPr>
          <w:rFonts w:ascii="Calibri" w:hAnsi="Calibri" w:cs="Arial"/>
          <w:szCs w:val="22"/>
        </w:rPr>
        <w:t xml:space="preserve">salaried </w:t>
      </w:r>
      <w:r w:rsidRPr="006B6756">
        <w:rPr>
          <w:rFonts w:ascii="Calibri" w:hAnsi="Calibri" w:cs="Arial"/>
          <w:szCs w:val="22"/>
        </w:rPr>
        <w:t>post</w:t>
      </w:r>
      <w:r w:rsidR="007B1E91">
        <w:rPr>
          <w:rFonts w:ascii="Calibri" w:hAnsi="Calibri" w:cs="Arial"/>
          <w:szCs w:val="22"/>
        </w:rPr>
        <w:t xml:space="preserve"> </w:t>
      </w:r>
      <w:r w:rsidRPr="006B6756">
        <w:rPr>
          <w:rFonts w:ascii="Calibri" w:hAnsi="Calibri" w:cs="Arial"/>
          <w:szCs w:val="22"/>
        </w:rPr>
        <w:t>shall be created or made redundant except on the minuted authority of the Board. Those with the Board’s authority to appoint candidates shall</w:t>
      </w:r>
      <w:r w:rsidR="00D74CEF">
        <w:rPr>
          <w:rFonts w:ascii="Calibri" w:hAnsi="Calibri" w:cs="Arial"/>
          <w:szCs w:val="22"/>
        </w:rPr>
        <w:t>,</w:t>
      </w:r>
      <w:r w:rsidRPr="006B6756">
        <w:rPr>
          <w:rFonts w:ascii="Calibri" w:hAnsi="Calibri" w:cs="Arial"/>
          <w:szCs w:val="22"/>
        </w:rPr>
        <w:t xml:space="preserve"> prior to the appointment</w:t>
      </w:r>
      <w:r w:rsidR="00D74CEF">
        <w:rPr>
          <w:rFonts w:ascii="Calibri" w:hAnsi="Calibri" w:cs="Arial"/>
          <w:szCs w:val="22"/>
        </w:rPr>
        <w:t>,</w:t>
      </w:r>
      <w:r w:rsidRPr="006B6756">
        <w:rPr>
          <w:rFonts w:ascii="Calibri" w:hAnsi="Calibri" w:cs="Arial"/>
          <w:szCs w:val="22"/>
        </w:rPr>
        <w:t xml:space="preserve"> consult with the </w:t>
      </w:r>
      <w:r w:rsidR="003058D0">
        <w:rPr>
          <w:rFonts w:ascii="Calibri" w:hAnsi="Calibri" w:cs="Arial"/>
          <w:szCs w:val="22"/>
        </w:rPr>
        <w:t>General</w:t>
      </w:r>
      <w:r w:rsidRPr="006B6756">
        <w:rPr>
          <w:rFonts w:ascii="Calibri" w:hAnsi="Calibri" w:cs="Arial"/>
          <w:szCs w:val="22"/>
        </w:rPr>
        <w:t xml:space="preserve"> Secretary as to the terms and conditions of employment for the particular post, and inform the </w:t>
      </w:r>
      <w:r w:rsidR="003058D0">
        <w:rPr>
          <w:rFonts w:ascii="Calibri" w:hAnsi="Calibri" w:cs="Arial"/>
          <w:szCs w:val="22"/>
        </w:rPr>
        <w:t>General</w:t>
      </w:r>
      <w:r w:rsidRPr="006B6756">
        <w:rPr>
          <w:rFonts w:ascii="Calibri" w:hAnsi="Calibri" w:cs="Arial"/>
          <w:szCs w:val="22"/>
        </w:rPr>
        <w:t xml:space="preserve"> Secretary immediately following appointment so that the contract can be issued, and payment arrangements made, and so that the Board can be made aware of the appointment.</w:t>
      </w:r>
    </w:p>
    <w:p w14:paraId="0A775C3A" w14:textId="77777777" w:rsidR="0000080D" w:rsidRPr="006B6756" w:rsidRDefault="0000080D" w:rsidP="006E113E">
      <w:pPr>
        <w:suppressAutoHyphens w:val="0"/>
        <w:spacing w:after="120"/>
        <w:rPr>
          <w:rFonts w:ascii="Calibri" w:hAnsi="Calibri" w:cs="Arial"/>
          <w:szCs w:val="22"/>
        </w:rPr>
      </w:pPr>
      <w:r w:rsidRPr="006B6756">
        <w:rPr>
          <w:rFonts w:ascii="Calibri" w:hAnsi="Calibri" w:cs="Arial"/>
          <w:b/>
          <w:szCs w:val="22"/>
        </w:rPr>
        <w:t xml:space="preserve">H2 </w:t>
      </w:r>
      <w:r w:rsidRPr="006B6756">
        <w:rPr>
          <w:rFonts w:ascii="Calibri" w:hAnsi="Calibri" w:cs="Arial"/>
          <w:szCs w:val="22"/>
        </w:rPr>
        <w:t>All appointees shall be subject to the Board’s standard terms and conditions of employment. These standard terms and conditions of employment shall only be varied with the agreement of the Chair</w:t>
      </w:r>
      <w:r w:rsidR="007C72F7">
        <w:rPr>
          <w:rFonts w:ascii="Calibri" w:hAnsi="Calibri" w:cs="Arial"/>
          <w:szCs w:val="22"/>
        </w:rPr>
        <w:t xml:space="preserve"> of Trustees.</w:t>
      </w:r>
    </w:p>
    <w:p w14:paraId="2019E2AE" w14:textId="77777777" w:rsidR="0000080D" w:rsidRPr="006B6756" w:rsidRDefault="0000080D" w:rsidP="006E113E">
      <w:pPr>
        <w:spacing w:after="120"/>
        <w:rPr>
          <w:rFonts w:ascii="Calibri" w:hAnsi="Calibri" w:cs="Arial"/>
          <w:szCs w:val="22"/>
        </w:rPr>
      </w:pPr>
      <w:r w:rsidRPr="006B6756">
        <w:rPr>
          <w:rFonts w:ascii="Calibri" w:hAnsi="Calibri" w:cs="Arial"/>
          <w:b/>
          <w:szCs w:val="22"/>
        </w:rPr>
        <w:t xml:space="preserve">H3 </w:t>
      </w:r>
      <w:r w:rsidRPr="006B6756">
        <w:rPr>
          <w:rFonts w:ascii="Calibri" w:hAnsi="Calibri" w:cs="Arial"/>
          <w:szCs w:val="22"/>
        </w:rPr>
        <w:t xml:space="preserve">Salaries shall be reviewed annually </w:t>
      </w:r>
      <w:r w:rsidR="003E2A50" w:rsidRPr="006B6756">
        <w:rPr>
          <w:rFonts w:ascii="Calibri" w:hAnsi="Calibri" w:cs="Arial"/>
          <w:szCs w:val="22"/>
        </w:rPr>
        <w:t xml:space="preserve">in accordance with the Remuneration Policy.  </w:t>
      </w:r>
      <w:r w:rsidR="00B73E92" w:rsidRPr="006B6756">
        <w:rPr>
          <w:rFonts w:ascii="Calibri" w:hAnsi="Calibri" w:cs="Arial"/>
          <w:szCs w:val="22"/>
        </w:rPr>
        <w:t>R</w:t>
      </w:r>
      <w:r w:rsidRPr="006B6756">
        <w:rPr>
          <w:rFonts w:ascii="Calibri" w:hAnsi="Calibri" w:cs="Arial"/>
          <w:szCs w:val="22"/>
        </w:rPr>
        <w:t>ecommendation</w:t>
      </w:r>
      <w:r w:rsidR="00B73E92" w:rsidRPr="006B6756">
        <w:rPr>
          <w:rFonts w:ascii="Calibri" w:hAnsi="Calibri" w:cs="Arial"/>
          <w:szCs w:val="22"/>
        </w:rPr>
        <w:t>s</w:t>
      </w:r>
      <w:r w:rsidRPr="006B6756">
        <w:rPr>
          <w:rFonts w:ascii="Calibri" w:hAnsi="Calibri" w:cs="Arial"/>
          <w:szCs w:val="22"/>
        </w:rPr>
        <w:t xml:space="preserve"> for an incremental increase following </w:t>
      </w:r>
      <w:smartTag w:uri="urn:schemas-microsoft-com:office:smarttags" w:element="PersonName">
        <w:r w:rsidRPr="006B6756">
          <w:rPr>
            <w:rFonts w:ascii="Calibri" w:hAnsi="Calibri" w:cs="Arial"/>
            <w:szCs w:val="22"/>
          </w:rPr>
          <w:t>com</w:t>
        </w:r>
      </w:smartTag>
      <w:r w:rsidRPr="006B6756">
        <w:rPr>
          <w:rFonts w:ascii="Calibri" w:hAnsi="Calibri" w:cs="Arial"/>
          <w:szCs w:val="22"/>
        </w:rPr>
        <w:t xml:space="preserve">pletion of the agreed staff appraisal procedures for the preceding period </w:t>
      </w:r>
      <w:r w:rsidR="00876BBB" w:rsidRPr="006B6756">
        <w:rPr>
          <w:rFonts w:ascii="Calibri" w:hAnsi="Calibri" w:cs="Arial"/>
          <w:szCs w:val="22"/>
        </w:rPr>
        <w:t xml:space="preserve">shall be referred to the </w:t>
      </w:r>
      <w:r w:rsidR="00C97E97">
        <w:rPr>
          <w:rFonts w:ascii="Calibri" w:hAnsi="Calibri" w:cs="Arial"/>
          <w:szCs w:val="22"/>
        </w:rPr>
        <w:t>F</w:t>
      </w:r>
      <w:r w:rsidR="007C72F7">
        <w:rPr>
          <w:rFonts w:ascii="Calibri" w:hAnsi="Calibri" w:cs="Arial"/>
          <w:szCs w:val="22"/>
        </w:rPr>
        <w:t>O</w:t>
      </w:r>
      <w:r w:rsidR="00C97E97">
        <w:rPr>
          <w:rFonts w:ascii="Calibri" w:hAnsi="Calibri" w:cs="Arial"/>
          <w:szCs w:val="22"/>
        </w:rPr>
        <w:t>C</w:t>
      </w:r>
      <w:r w:rsidRPr="006B6756">
        <w:rPr>
          <w:rFonts w:ascii="Calibri" w:hAnsi="Calibri" w:cs="Arial"/>
          <w:szCs w:val="22"/>
        </w:rPr>
        <w:t>.</w:t>
      </w:r>
    </w:p>
    <w:p w14:paraId="1C19FD3D" w14:textId="77777777" w:rsidR="0000080D" w:rsidRPr="006B6756" w:rsidRDefault="0000080D" w:rsidP="006E113E">
      <w:pPr>
        <w:spacing w:after="120"/>
        <w:rPr>
          <w:rFonts w:ascii="Calibri" w:hAnsi="Calibri" w:cs="Arial"/>
          <w:szCs w:val="22"/>
        </w:rPr>
      </w:pPr>
      <w:r w:rsidRPr="006B6756">
        <w:rPr>
          <w:rFonts w:ascii="Calibri" w:hAnsi="Calibri" w:cs="Arial"/>
          <w:b/>
          <w:szCs w:val="22"/>
        </w:rPr>
        <w:t xml:space="preserve">H4 </w:t>
      </w:r>
      <w:r w:rsidRPr="006B6756">
        <w:rPr>
          <w:rFonts w:ascii="Calibri" w:hAnsi="Calibri" w:cs="Arial"/>
          <w:szCs w:val="22"/>
        </w:rPr>
        <w:t xml:space="preserve">The </w:t>
      </w:r>
      <w:r w:rsidR="003058D0">
        <w:rPr>
          <w:rFonts w:ascii="Calibri" w:hAnsi="Calibri" w:cs="Arial"/>
          <w:szCs w:val="22"/>
        </w:rPr>
        <w:t>General</w:t>
      </w:r>
      <w:r w:rsidRPr="006B6756">
        <w:rPr>
          <w:rFonts w:ascii="Calibri" w:hAnsi="Calibri" w:cs="Arial"/>
          <w:szCs w:val="22"/>
        </w:rPr>
        <w:t xml:space="preserve"> Secretary shall be responsible for the issue and regular review of </w:t>
      </w:r>
      <w:r w:rsidR="00876BBB" w:rsidRPr="006B6756">
        <w:rPr>
          <w:rFonts w:ascii="Calibri" w:hAnsi="Calibri" w:cs="Arial"/>
          <w:szCs w:val="22"/>
        </w:rPr>
        <w:t xml:space="preserve">all </w:t>
      </w:r>
      <w:r w:rsidR="002E77AF">
        <w:rPr>
          <w:rFonts w:ascii="Calibri" w:hAnsi="Calibri" w:cs="Arial"/>
          <w:szCs w:val="22"/>
        </w:rPr>
        <w:t>CTE</w:t>
      </w:r>
      <w:r w:rsidR="00876BBB" w:rsidRPr="006B6756">
        <w:rPr>
          <w:rFonts w:ascii="Calibri" w:hAnsi="Calibri" w:cs="Arial"/>
          <w:szCs w:val="22"/>
        </w:rPr>
        <w:t xml:space="preserve"> contracts of employment</w:t>
      </w:r>
      <w:r w:rsidRPr="006B6756">
        <w:rPr>
          <w:rFonts w:ascii="Calibri" w:hAnsi="Calibri" w:cs="Arial"/>
          <w:szCs w:val="22"/>
        </w:rPr>
        <w:t>.</w:t>
      </w:r>
    </w:p>
    <w:p w14:paraId="2C14C056" w14:textId="77777777" w:rsidR="0000080D" w:rsidRDefault="0000080D" w:rsidP="0000080D">
      <w:pPr>
        <w:rPr>
          <w:rFonts w:ascii="Calibri" w:hAnsi="Calibri" w:cs="Arial"/>
          <w:szCs w:val="22"/>
        </w:rPr>
      </w:pPr>
      <w:r w:rsidRPr="006B6756">
        <w:rPr>
          <w:rFonts w:ascii="Calibri" w:hAnsi="Calibri" w:cs="Arial"/>
          <w:b/>
          <w:szCs w:val="22"/>
        </w:rPr>
        <w:t xml:space="preserve">H5 </w:t>
      </w:r>
      <w:r w:rsidRPr="006B6756">
        <w:rPr>
          <w:rFonts w:ascii="Calibri" w:hAnsi="Calibri" w:cs="Arial"/>
          <w:szCs w:val="22"/>
        </w:rPr>
        <w:t xml:space="preserve">All </w:t>
      </w:r>
      <w:r w:rsidR="002E77AF">
        <w:rPr>
          <w:rFonts w:ascii="Calibri" w:hAnsi="Calibri" w:cs="Arial"/>
          <w:szCs w:val="22"/>
        </w:rPr>
        <w:t>CTE</w:t>
      </w:r>
      <w:r w:rsidRPr="006B6756">
        <w:rPr>
          <w:rFonts w:ascii="Calibri" w:hAnsi="Calibri" w:cs="Arial"/>
          <w:szCs w:val="22"/>
        </w:rPr>
        <w:t xml:space="preserve"> employees shall be entitled to join </w:t>
      </w:r>
      <w:r w:rsidR="002E77AF">
        <w:rPr>
          <w:rFonts w:ascii="Calibri" w:hAnsi="Calibri" w:cs="Arial"/>
          <w:szCs w:val="22"/>
        </w:rPr>
        <w:t>CTE</w:t>
      </w:r>
      <w:r w:rsidRPr="006B6756">
        <w:rPr>
          <w:rFonts w:ascii="Calibri" w:hAnsi="Calibri" w:cs="Arial"/>
          <w:szCs w:val="22"/>
        </w:rPr>
        <w:t xml:space="preserve">’s grouped personal pension plan </w:t>
      </w:r>
      <w:r w:rsidR="00794054">
        <w:rPr>
          <w:rFonts w:ascii="Calibri" w:hAnsi="Calibri" w:cs="Arial"/>
          <w:szCs w:val="22"/>
        </w:rPr>
        <w:t>in line with auto enrolment regulation</w:t>
      </w:r>
      <w:r w:rsidRPr="006B6756">
        <w:rPr>
          <w:rFonts w:ascii="Calibri" w:hAnsi="Calibri" w:cs="Arial"/>
          <w:szCs w:val="22"/>
        </w:rPr>
        <w:t xml:space="preserve">.  The </w:t>
      </w:r>
      <w:r w:rsidR="00013176">
        <w:rPr>
          <w:rFonts w:ascii="Calibri" w:hAnsi="Calibri" w:cs="Arial"/>
          <w:szCs w:val="22"/>
        </w:rPr>
        <w:t>Financial Consultant</w:t>
      </w:r>
      <w:r w:rsidRPr="006B6756">
        <w:rPr>
          <w:rFonts w:ascii="Calibri" w:hAnsi="Calibri" w:cs="Arial"/>
          <w:szCs w:val="22"/>
        </w:rPr>
        <w:t xml:space="preserve"> shall ensure that employee and employer contributions are paid to the pension provider promptly and in line with regulatory requirements.</w:t>
      </w:r>
    </w:p>
    <w:p w14:paraId="33237F68" w14:textId="77777777" w:rsidR="00794054" w:rsidRDefault="00794054" w:rsidP="0000080D">
      <w:pPr>
        <w:rPr>
          <w:rFonts w:ascii="Calibri" w:hAnsi="Calibri" w:cs="Arial"/>
          <w:szCs w:val="22"/>
        </w:rPr>
      </w:pPr>
    </w:p>
    <w:p w14:paraId="73DB7C4A" w14:textId="77777777" w:rsidR="00794054" w:rsidRPr="006B6756" w:rsidRDefault="00794054" w:rsidP="0000080D">
      <w:pPr>
        <w:rPr>
          <w:rFonts w:ascii="Calibri" w:hAnsi="Calibri" w:cs="Arial"/>
          <w:szCs w:val="22"/>
        </w:rPr>
      </w:pPr>
      <w:r w:rsidRPr="004242F1">
        <w:rPr>
          <w:rFonts w:ascii="Calibri" w:hAnsi="Calibri" w:cs="Arial"/>
          <w:b/>
          <w:szCs w:val="22"/>
        </w:rPr>
        <w:t>H6</w:t>
      </w:r>
      <w:r>
        <w:rPr>
          <w:rFonts w:ascii="Calibri" w:hAnsi="Calibri" w:cs="Arial"/>
          <w:b/>
          <w:szCs w:val="22"/>
        </w:rPr>
        <w:t xml:space="preserve"> </w:t>
      </w:r>
      <w:r w:rsidRPr="004242F1">
        <w:rPr>
          <w:rFonts w:ascii="Calibri" w:hAnsi="Calibri" w:cs="Arial"/>
          <w:szCs w:val="22"/>
        </w:rPr>
        <w:t xml:space="preserve">At least </w:t>
      </w:r>
      <w:r>
        <w:rPr>
          <w:rFonts w:ascii="Calibri" w:hAnsi="Calibri" w:cs="Arial"/>
          <w:szCs w:val="22"/>
        </w:rPr>
        <w:t>quarterly and independently of persons responsible the payroll shall be checked to minimise the possibility that fictitious names and enhancement payments have been included.</w:t>
      </w:r>
    </w:p>
    <w:p w14:paraId="463C15F9" w14:textId="77777777" w:rsidR="006E113E" w:rsidRPr="006B6756" w:rsidRDefault="006E113E" w:rsidP="0000080D">
      <w:pPr>
        <w:rPr>
          <w:rFonts w:ascii="Calibri" w:hAnsi="Calibri" w:cs="Arial"/>
          <w:szCs w:val="22"/>
        </w:rPr>
      </w:pPr>
    </w:p>
    <w:p w14:paraId="0A23CB4D" w14:textId="77777777" w:rsidR="006E113E" w:rsidRPr="006B6756" w:rsidRDefault="006E113E" w:rsidP="0000080D">
      <w:pPr>
        <w:rPr>
          <w:rFonts w:ascii="Calibri" w:hAnsi="Calibri" w:cs="Arial"/>
          <w:szCs w:val="22"/>
        </w:rPr>
      </w:pPr>
    </w:p>
    <w:p w14:paraId="1A3AF449" w14:textId="77777777" w:rsidR="00425C68" w:rsidRPr="006B6756" w:rsidRDefault="00D0012B" w:rsidP="00900D47">
      <w:pPr>
        <w:autoSpaceDE w:val="0"/>
        <w:spacing w:after="120"/>
        <w:rPr>
          <w:rFonts w:ascii="Calibri" w:hAnsi="Calibri"/>
          <w:b/>
          <w:sz w:val="28"/>
          <w:szCs w:val="28"/>
          <w:u w:val="single"/>
          <w:lang w:val="en-US"/>
        </w:rPr>
      </w:pPr>
      <w:r w:rsidRPr="006B6756">
        <w:rPr>
          <w:rFonts w:ascii="Calibri" w:hAnsi="Calibri"/>
          <w:b/>
          <w:sz w:val="28"/>
          <w:szCs w:val="28"/>
          <w:u w:val="single"/>
          <w:lang w:val="en-US"/>
        </w:rPr>
        <w:t>I</w:t>
      </w:r>
      <w:r w:rsidR="00425C68" w:rsidRPr="006B6756">
        <w:rPr>
          <w:rFonts w:ascii="Calibri" w:hAnsi="Calibri"/>
          <w:b/>
          <w:sz w:val="28"/>
          <w:szCs w:val="28"/>
          <w:u w:val="single"/>
          <w:lang w:val="en-US"/>
        </w:rPr>
        <w:t>. Assets</w:t>
      </w:r>
    </w:p>
    <w:p w14:paraId="62BA478B" w14:textId="77A03596" w:rsidR="00351389" w:rsidRPr="006B6756" w:rsidRDefault="002E77AF" w:rsidP="00900D47">
      <w:pPr>
        <w:autoSpaceDE w:val="0"/>
        <w:spacing w:after="120"/>
        <w:rPr>
          <w:rFonts w:ascii="Calibri" w:hAnsi="Calibri"/>
          <w:lang w:val="en-US"/>
        </w:rPr>
      </w:pPr>
      <w:r w:rsidRPr="1A671160">
        <w:rPr>
          <w:rFonts w:ascii="Calibri" w:hAnsi="Calibri"/>
          <w:lang w:val="en-US"/>
        </w:rPr>
        <w:lastRenderedPageBreak/>
        <w:t>CTE</w:t>
      </w:r>
      <w:r w:rsidR="00351389" w:rsidRPr="1A671160">
        <w:rPr>
          <w:rFonts w:ascii="Calibri" w:hAnsi="Calibri"/>
          <w:lang w:val="en-US"/>
        </w:rPr>
        <w:t xml:space="preserve"> </w:t>
      </w:r>
      <w:r w:rsidR="00425C68" w:rsidRPr="1A671160">
        <w:rPr>
          <w:rFonts w:ascii="Calibri" w:hAnsi="Calibri"/>
          <w:lang w:val="en-US"/>
        </w:rPr>
        <w:t xml:space="preserve">owns </w:t>
      </w:r>
      <w:r w:rsidR="00351389" w:rsidRPr="1A671160">
        <w:rPr>
          <w:rFonts w:ascii="Calibri" w:hAnsi="Calibri"/>
          <w:lang w:val="en-US"/>
        </w:rPr>
        <w:t xml:space="preserve">items of material and equipment ranging </w:t>
      </w:r>
      <w:r w:rsidR="00425C68" w:rsidRPr="1A671160">
        <w:rPr>
          <w:rFonts w:ascii="Calibri" w:hAnsi="Calibri"/>
          <w:lang w:val="en-US"/>
        </w:rPr>
        <w:t>from library books to computers</w:t>
      </w:r>
      <w:r w:rsidR="00351389" w:rsidRPr="1A671160">
        <w:rPr>
          <w:rFonts w:ascii="Calibri" w:hAnsi="Calibri"/>
          <w:lang w:val="en-US"/>
        </w:rPr>
        <w:t xml:space="preserve">. </w:t>
      </w:r>
      <w:r w:rsidR="00425C68" w:rsidRPr="1A671160">
        <w:rPr>
          <w:rFonts w:ascii="Calibri" w:hAnsi="Calibri"/>
          <w:lang w:val="en-US"/>
        </w:rPr>
        <w:t xml:space="preserve"> </w:t>
      </w:r>
      <w:r w:rsidR="005A2628" w:rsidRPr="1A671160">
        <w:rPr>
          <w:rFonts w:ascii="Calibri" w:hAnsi="Calibri"/>
          <w:lang w:val="en-US"/>
        </w:rPr>
        <w:t xml:space="preserve">A register of fixed assets </w:t>
      </w:r>
      <w:r w:rsidR="00D74CEF" w:rsidRPr="1A671160">
        <w:rPr>
          <w:rFonts w:ascii="Calibri" w:hAnsi="Calibri"/>
          <w:lang w:val="en-US"/>
        </w:rPr>
        <w:t xml:space="preserve">shall </w:t>
      </w:r>
      <w:r w:rsidR="005A2628" w:rsidRPr="1A671160">
        <w:rPr>
          <w:rFonts w:ascii="Calibri" w:hAnsi="Calibri"/>
          <w:lang w:val="en-US"/>
        </w:rPr>
        <w:t>be maintained</w:t>
      </w:r>
      <w:r w:rsidR="00351389" w:rsidRPr="1A671160">
        <w:rPr>
          <w:rFonts w:ascii="Calibri" w:hAnsi="Calibri"/>
          <w:lang w:val="en-US"/>
        </w:rPr>
        <w:t xml:space="preserve">. </w:t>
      </w:r>
      <w:r w:rsidR="00425C68" w:rsidRPr="1A671160">
        <w:rPr>
          <w:rFonts w:ascii="Calibri" w:hAnsi="Calibri"/>
          <w:lang w:val="en-US"/>
        </w:rPr>
        <w:t xml:space="preserve"> </w:t>
      </w:r>
      <w:r w:rsidR="00351389" w:rsidRPr="1A671160">
        <w:rPr>
          <w:rFonts w:ascii="Calibri" w:hAnsi="Calibri"/>
          <w:lang w:val="en-US"/>
        </w:rPr>
        <w:t xml:space="preserve">The </w:t>
      </w:r>
      <w:r w:rsidR="00C97E97" w:rsidRPr="1A671160">
        <w:rPr>
          <w:rFonts w:ascii="Calibri" w:hAnsi="Calibri"/>
          <w:lang w:val="en-US"/>
        </w:rPr>
        <w:t>F</w:t>
      </w:r>
      <w:r w:rsidR="007C72F7" w:rsidRPr="1A671160">
        <w:rPr>
          <w:rFonts w:ascii="Calibri" w:hAnsi="Calibri"/>
          <w:lang w:val="en-US"/>
        </w:rPr>
        <w:t>O</w:t>
      </w:r>
      <w:r w:rsidR="00C97E97" w:rsidRPr="1A671160">
        <w:rPr>
          <w:rFonts w:ascii="Calibri" w:hAnsi="Calibri"/>
          <w:lang w:val="en-US"/>
        </w:rPr>
        <w:t>C</w:t>
      </w:r>
      <w:r w:rsidR="00351389" w:rsidRPr="1A671160">
        <w:rPr>
          <w:rFonts w:ascii="Calibri" w:hAnsi="Calibri"/>
          <w:lang w:val="en-US"/>
        </w:rPr>
        <w:t xml:space="preserve"> should establish a threshold value below which inclusion in the</w:t>
      </w:r>
      <w:r w:rsidR="00D0012B" w:rsidRPr="1A671160">
        <w:rPr>
          <w:rFonts w:ascii="Calibri" w:hAnsi="Calibri"/>
          <w:lang w:val="en-US"/>
        </w:rPr>
        <w:t xml:space="preserve"> register</w:t>
      </w:r>
      <w:r w:rsidR="00351389" w:rsidRPr="1A671160">
        <w:rPr>
          <w:rFonts w:ascii="Calibri" w:hAnsi="Calibri"/>
          <w:lang w:val="en-US"/>
        </w:rPr>
        <w:t xml:space="preserve"> is not necessary. </w:t>
      </w:r>
      <w:r w:rsidR="00425C68" w:rsidRPr="1A671160">
        <w:rPr>
          <w:rFonts w:ascii="Calibri" w:hAnsi="Calibri"/>
          <w:lang w:val="en-US"/>
        </w:rPr>
        <w:t xml:space="preserve"> </w:t>
      </w:r>
    </w:p>
    <w:p w14:paraId="1F579416" w14:textId="77777777" w:rsidR="00351389" w:rsidRPr="006B6756" w:rsidRDefault="00351389" w:rsidP="00900D47">
      <w:pPr>
        <w:autoSpaceDE w:val="0"/>
        <w:spacing w:after="120"/>
        <w:rPr>
          <w:rFonts w:ascii="Calibri" w:hAnsi="Calibri"/>
          <w:b/>
          <w:sz w:val="28"/>
        </w:rPr>
      </w:pPr>
      <w:r w:rsidRPr="006B6756">
        <w:rPr>
          <w:rFonts w:ascii="Calibri" w:hAnsi="Calibri"/>
          <w:b/>
          <w:sz w:val="28"/>
        </w:rPr>
        <w:t>The standards</w:t>
      </w:r>
    </w:p>
    <w:p w14:paraId="7DD8DBBE" w14:textId="3CAD897C" w:rsidR="00351389" w:rsidRPr="001918B9" w:rsidRDefault="00D0012B" w:rsidP="00900D47">
      <w:pPr>
        <w:autoSpaceDE w:val="0"/>
        <w:spacing w:after="120"/>
        <w:rPr>
          <w:rFonts w:ascii="Calibri" w:hAnsi="Calibri"/>
          <w:lang w:val="en-US"/>
        </w:rPr>
      </w:pPr>
      <w:r w:rsidRPr="001918B9">
        <w:rPr>
          <w:rFonts w:ascii="Calibri" w:hAnsi="Calibri"/>
          <w:b/>
          <w:lang w:val="en-US"/>
        </w:rPr>
        <w:t>I</w:t>
      </w:r>
      <w:r w:rsidR="000D11A7">
        <w:rPr>
          <w:rFonts w:ascii="Calibri" w:hAnsi="Calibri"/>
          <w:b/>
          <w:lang w:val="en-US"/>
        </w:rPr>
        <w:t>1</w:t>
      </w:r>
      <w:r w:rsidR="00351389" w:rsidRPr="001918B9">
        <w:rPr>
          <w:rFonts w:ascii="Calibri" w:hAnsi="Calibri"/>
          <w:b/>
          <w:lang w:val="en-US"/>
        </w:rPr>
        <w:t xml:space="preserve"> </w:t>
      </w:r>
      <w:r w:rsidR="00351389" w:rsidRPr="001918B9">
        <w:rPr>
          <w:rFonts w:ascii="Calibri" w:hAnsi="Calibri"/>
          <w:lang w:val="en-US"/>
        </w:rPr>
        <w:t xml:space="preserve">Up-to-date </w:t>
      </w:r>
      <w:r w:rsidRPr="001918B9">
        <w:rPr>
          <w:rFonts w:ascii="Calibri" w:hAnsi="Calibri"/>
          <w:lang w:val="en-US"/>
        </w:rPr>
        <w:t>registers</w:t>
      </w:r>
      <w:r w:rsidR="00351389" w:rsidRPr="001918B9">
        <w:rPr>
          <w:rFonts w:ascii="Calibri" w:hAnsi="Calibri"/>
          <w:lang w:val="en-US"/>
        </w:rPr>
        <w:t xml:space="preserve"> </w:t>
      </w:r>
      <w:r w:rsidR="00337664">
        <w:rPr>
          <w:rFonts w:ascii="Calibri" w:hAnsi="Calibri"/>
          <w:lang w:val="en-US"/>
        </w:rPr>
        <w:t>wi</w:t>
      </w:r>
      <w:r w:rsidR="00D74CEF">
        <w:rPr>
          <w:rFonts w:ascii="Calibri" w:hAnsi="Calibri"/>
          <w:lang w:val="en-US"/>
        </w:rPr>
        <w:t>ll</w:t>
      </w:r>
      <w:r w:rsidR="00D74CEF" w:rsidRPr="001918B9">
        <w:rPr>
          <w:rFonts w:ascii="Calibri" w:hAnsi="Calibri"/>
          <w:lang w:val="en-US"/>
        </w:rPr>
        <w:t xml:space="preserve"> </w:t>
      </w:r>
      <w:r w:rsidR="00351389" w:rsidRPr="001918B9">
        <w:rPr>
          <w:rFonts w:ascii="Calibri" w:hAnsi="Calibri"/>
          <w:lang w:val="en-US"/>
        </w:rPr>
        <w:t>be maintained of all items of equipment</w:t>
      </w:r>
      <w:r w:rsidR="00425C68" w:rsidRPr="001918B9">
        <w:rPr>
          <w:rFonts w:ascii="Calibri" w:hAnsi="Calibri"/>
          <w:lang w:val="en-US"/>
        </w:rPr>
        <w:t xml:space="preserve"> above the established threshold value</w:t>
      </w:r>
      <w:r w:rsidR="00351389" w:rsidRPr="001918B9">
        <w:rPr>
          <w:rFonts w:ascii="Calibri" w:hAnsi="Calibri"/>
          <w:lang w:val="en-US"/>
        </w:rPr>
        <w:t xml:space="preserve">. </w:t>
      </w:r>
    </w:p>
    <w:p w14:paraId="0372FA5E" w14:textId="7D08211D" w:rsidR="00351389" w:rsidRPr="006B6756" w:rsidRDefault="00D0012B" w:rsidP="008C451B">
      <w:pPr>
        <w:autoSpaceDE w:val="0"/>
        <w:rPr>
          <w:rFonts w:ascii="Calibri" w:hAnsi="Calibri"/>
          <w:lang w:val="en-US"/>
        </w:rPr>
      </w:pPr>
      <w:r w:rsidRPr="006B6756">
        <w:rPr>
          <w:rFonts w:ascii="Calibri" w:hAnsi="Calibri"/>
          <w:b/>
          <w:lang w:val="en-US"/>
        </w:rPr>
        <w:t>I</w:t>
      </w:r>
      <w:r w:rsidR="000D11A7">
        <w:rPr>
          <w:rFonts w:ascii="Calibri" w:hAnsi="Calibri"/>
          <w:b/>
          <w:lang w:val="en-US"/>
        </w:rPr>
        <w:t>2</w:t>
      </w:r>
      <w:r w:rsidR="00351389" w:rsidRPr="006B6756">
        <w:rPr>
          <w:rFonts w:ascii="Calibri" w:hAnsi="Calibri"/>
          <w:b/>
          <w:lang w:val="en-US"/>
        </w:rPr>
        <w:t xml:space="preserve"> </w:t>
      </w:r>
      <w:r w:rsidR="00351389" w:rsidRPr="006B6756">
        <w:rPr>
          <w:rFonts w:ascii="Calibri" w:hAnsi="Calibri"/>
          <w:lang w:val="en-US"/>
        </w:rPr>
        <w:t xml:space="preserve">Safes and similar deposits </w:t>
      </w:r>
      <w:r w:rsidR="00337664">
        <w:rPr>
          <w:rFonts w:ascii="Calibri" w:hAnsi="Calibri"/>
          <w:lang w:val="en-US"/>
        </w:rPr>
        <w:t>wi</w:t>
      </w:r>
      <w:r w:rsidR="00D74CEF">
        <w:rPr>
          <w:rFonts w:ascii="Calibri" w:hAnsi="Calibri"/>
          <w:lang w:val="en-US"/>
        </w:rPr>
        <w:t>ll</w:t>
      </w:r>
      <w:r w:rsidR="00D74CEF" w:rsidRPr="006B6756">
        <w:rPr>
          <w:rFonts w:ascii="Calibri" w:hAnsi="Calibri"/>
          <w:lang w:val="en-US"/>
        </w:rPr>
        <w:t xml:space="preserve"> </w:t>
      </w:r>
      <w:r w:rsidR="00351389" w:rsidRPr="006B6756">
        <w:rPr>
          <w:rFonts w:ascii="Calibri" w:hAnsi="Calibri"/>
          <w:lang w:val="en-US"/>
        </w:rPr>
        <w:t>be kept locked and the keys removed and held in a different location.</w:t>
      </w:r>
    </w:p>
    <w:p w14:paraId="6CFBA2D1" w14:textId="77777777" w:rsidR="008C451B" w:rsidRPr="006B6756" w:rsidRDefault="008C451B" w:rsidP="008C451B">
      <w:pPr>
        <w:autoSpaceDE w:val="0"/>
        <w:rPr>
          <w:rFonts w:ascii="Calibri" w:hAnsi="Calibri"/>
          <w:lang w:val="en-US"/>
        </w:rPr>
      </w:pPr>
    </w:p>
    <w:p w14:paraId="0CA20E63" w14:textId="77777777" w:rsidR="008C451B" w:rsidRPr="006B6756" w:rsidRDefault="008C451B" w:rsidP="008C451B">
      <w:pPr>
        <w:autoSpaceDE w:val="0"/>
        <w:rPr>
          <w:rFonts w:ascii="Calibri" w:hAnsi="Calibri"/>
          <w:lang w:val="en-US"/>
        </w:rPr>
      </w:pPr>
    </w:p>
    <w:p w14:paraId="400E9327" w14:textId="77777777" w:rsidR="00351389" w:rsidRPr="006B6756" w:rsidRDefault="00AA26A7" w:rsidP="00900D47">
      <w:pPr>
        <w:spacing w:after="120"/>
        <w:rPr>
          <w:rFonts w:ascii="Calibri" w:hAnsi="Calibri"/>
          <w:b/>
          <w:sz w:val="28"/>
          <w:u w:val="single"/>
        </w:rPr>
      </w:pPr>
      <w:r w:rsidRPr="006B6756">
        <w:rPr>
          <w:rFonts w:ascii="Calibri" w:hAnsi="Calibri"/>
          <w:b/>
          <w:sz w:val="28"/>
          <w:u w:val="single"/>
        </w:rPr>
        <w:t>J</w:t>
      </w:r>
      <w:r w:rsidR="007516AA" w:rsidRPr="006B6756">
        <w:rPr>
          <w:rFonts w:ascii="Calibri" w:hAnsi="Calibri"/>
          <w:b/>
          <w:sz w:val="28"/>
          <w:u w:val="single"/>
        </w:rPr>
        <w:t>. Insurance</w:t>
      </w:r>
    </w:p>
    <w:p w14:paraId="0A3018F0" w14:textId="4B16BDAF" w:rsidR="00351389" w:rsidRPr="006B6756" w:rsidRDefault="002E77AF" w:rsidP="00900D47">
      <w:pPr>
        <w:autoSpaceDE w:val="0"/>
        <w:spacing w:after="120"/>
        <w:rPr>
          <w:rFonts w:ascii="Calibri" w:hAnsi="Calibri"/>
          <w:lang w:val="en-US"/>
        </w:rPr>
      </w:pPr>
      <w:r>
        <w:rPr>
          <w:rFonts w:ascii="Calibri" w:hAnsi="Calibri"/>
          <w:lang w:val="en-US"/>
        </w:rPr>
        <w:t>CTE</w:t>
      </w:r>
      <w:r w:rsidR="00351389" w:rsidRPr="006B6756">
        <w:rPr>
          <w:rFonts w:ascii="Calibri" w:hAnsi="Calibri"/>
          <w:lang w:val="en-US"/>
        </w:rPr>
        <w:t xml:space="preserve"> has risks against which it should be protected by insurance. Such risks include third p</w:t>
      </w:r>
      <w:r w:rsidR="007516AA" w:rsidRPr="006B6756">
        <w:rPr>
          <w:rFonts w:ascii="Calibri" w:hAnsi="Calibri"/>
          <w:lang w:val="en-US"/>
        </w:rPr>
        <w:t>arty liability, property</w:t>
      </w:r>
      <w:r w:rsidR="00D74CEF">
        <w:rPr>
          <w:rFonts w:ascii="Calibri" w:hAnsi="Calibri"/>
          <w:lang w:val="en-US"/>
        </w:rPr>
        <w:t>,</w:t>
      </w:r>
      <w:r w:rsidR="007516AA" w:rsidRPr="006B6756">
        <w:rPr>
          <w:rFonts w:ascii="Calibri" w:hAnsi="Calibri"/>
          <w:lang w:val="en-US"/>
        </w:rPr>
        <w:t xml:space="preserve"> and money</w:t>
      </w:r>
      <w:r w:rsidR="00615351" w:rsidRPr="006B6756">
        <w:rPr>
          <w:rFonts w:ascii="Calibri" w:hAnsi="Calibri"/>
          <w:lang w:val="en-US"/>
        </w:rPr>
        <w:t>, including holding cash</w:t>
      </w:r>
      <w:r w:rsidR="00351389" w:rsidRPr="006B6756">
        <w:rPr>
          <w:rFonts w:ascii="Calibri" w:hAnsi="Calibri"/>
          <w:lang w:val="en-US"/>
        </w:rPr>
        <w:t xml:space="preserve">. It is important that </w:t>
      </w:r>
      <w:r>
        <w:rPr>
          <w:rFonts w:ascii="Calibri" w:hAnsi="Calibri"/>
          <w:lang w:val="en-US"/>
        </w:rPr>
        <w:t>CTE</w:t>
      </w:r>
      <w:r w:rsidR="00351389" w:rsidRPr="006B6756">
        <w:rPr>
          <w:rFonts w:ascii="Calibri" w:hAnsi="Calibri"/>
          <w:lang w:val="en-US"/>
        </w:rPr>
        <w:t xml:space="preserve"> reviews its exposure to such risks</w:t>
      </w:r>
      <w:r w:rsidR="002C277C" w:rsidRPr="006B6756">
        <w:rPr>
          <w:rFonts w:ascii="Calibri" w:hAnsi="Calibri"/>
          <w:lang w:val="en-US"/>
        </w:rPr>
        <w:t xml:space="preserve"> on a regular basis</w:t>
      </w:r>
      <w:r w:rsidR="00351389" w:rsidRPr="006B6756">
        <w:rPr>
          <w:rFonts w:ascii="Calibri" w:hAnsi="Calibri"/>
          <w:lang w:val="en-US"/>
        </w:rPr>
        <w:t xml:space="preserve"> to ensure that cover remains adequate. </w:t>
      </w:r>
    </w:p>
    <w:p w14:paraId="72395386" w14:textId="77777777" w:rsidR="00351389" w:rsidRPr="006B6756" w:rsidRDefault="00351389" w:rsidP="00900D47">
      <w:pPr>
        <w:autoSpaceDE w:val="0"/>
        <w:spacing w:after="120"/>
        <w:rPr>
          <w:rFonts w:ascii="Calibri" w:hAnsi="Calibri"/>
          <w:b/>
          <w:sz w:val="28"/>
        </w:rPr>
      </w:pPr>
      <w:r w:rsidRPr="006B6756">
        <w:rPr>
          <w:rFonts w:ascii="Calibri" w:hAnsi="Calibri"/>
          <w:b/>
          <w:sz w:val="28"/>
        </w:rPr>
        <w:t>The standards</w:t>
      </w:r>
    </w:p>
    <w:p w14:paraId="1C463F8E" w14:textId="77777777" w:rsidR="00351389" w:rsidRPr="006B6756" w:rsidRDefault="00AA26A7" w:rsidP="00900D47">
      <w:pPr>
        <w:autoSpaceDE w:val="0"/>
        <w:spacing w:after="120"/>
        <w:rPr>
          <w:rFonts w:ascii="Calibri" w:hAnsi="Calibri"/>
          <w:lang w:val="en-US"/>
        </w:rPr>
      </w:pPr>
      <w:r w:rsidRPr="006B6756">
        <w:rPr>
          <w:rFonts w:ascii="Calibri" w:hAnsi="Calibri"/>
          <w:b/>
          <w:lang w:val="en-US"/>
        </w:rPr>
        <w:t>J</w:t>
      </w:r>
      <w:r w:rsidR="00351389" w:rsidRPr="006B6756">
        <w:rPr>
          <w:rFonts w:ascii="Calibri" w:hAnsi="Calibri"/>
          <w:b/>
          <w:lang w:val="en-US"/>
        </w:rPr>
        <w:t xml:space="preserve">1 </w:t>
      </w:r>
      <w:r w:rsidR="00351389" w:rsidRPr="006B6756">
        <w:rPr>
          <w:rFonts w:ascii="Calibri" w:hAnsi="Calibri"/>
          <w:lang w:val="en-US"/>
        </w:rPr>
        <w:t xml:space="preserve">The </w:t>
      </w:r>
      <w:r w:rsidR="003058D0">
        <w:rPr>
          <w:rFonts w:ascii="Calibri" w:hAnsi="Calibri"/>
          <w:lang w:val="en-US"/>
        </w:rPr>
        <w:t>General</w:t>
      </w:r>
      <w:r w:rsidR="005B7445" w:rsidRPr="006B6756">
        <w:rPr>
          <w:rFonts w:ascii="Calibri" w:hAnsi="Calibri"/>
          <w:lang w:val="en-US"/>
        </w:rPr>
        <w:t xml:space="preserve"> Secretary</w:t>
      </w:r>
      <w:r w:rsidR="005A2628" w:rsidRPr="006B6756">
        <w:rPr>
          <w:rFonts w:ascii="Calibri" w:hAnsi="Calibri"/>
          <w:lang w:val="en-US"/>
        </w:rPr>
        <w:t xml:space="preserve"> and </w:t>
      </w:r>
      <w:r w:rsidR="00013176">
        <w:rPr>
          <w:rFonts w:ascii="Calibri" w:hAnsi="Calibri"/>
          <w:lang w:val="en-US"/>
        </w:rPr>
        <w:t xml:space="preserve">Financial Consultant </w:t>
      </w:r>
      <w:r w:rsidR="00351389" w:rsidRPr="006B6756">
        <w:rPr>
          <w:rFonts w:ascii="Calibri" w:hAnsi="Calibri"/>
          <w:lang w:val="en-US"/>
        </w:rPr>
        <w:t>should review all risks annually, to ensure that the sums insured are commensurate with the risks, including employer’s liability.</w:t>
      </w:r>
    </w:p>
    <w:p w14:paraId="4E00F870" w14:textId="75D01090" w:rsidR="00351389" w:rsidRPr="006B6756" w:rsidRDefault="00AA26A7" w:rsidP="00900D47">
      <w:pPr>
        <w:autoSpaceDE w:val="0"/>
        <w:spacing w:after="120"/>
        <w:rPr>
          <w:rFonts w:ascii="Calibri" w:hAnsi="Calibri"/>
          <w:lang w:val="en-US"/>
        </w:rPr>
      </w:pPr>
      <w:r w:rsidRPr="006B6756">
        <w:rPr>
          <w:rFonts w:ascii="Calibri" w:hAnsi="Calibri"/>
          <w:b/>
          <w:lang w:val="en-US"/>
        </w:rPr>
        <w:t>J</w:t>
      </w:r>
      <w:r w:rsidR="00351389" w:rsidRPr="006B6756">
        <w:rPr>
          <w:rFonts w:ascii="Calibri" w:hAnsi="Calibri"/>
          <w:b/>
          <w:lang w:val="en-US"/>
        </w:rPr>
        <w:t xml:space="preserve">2 </w:t>
      </w:r>
      <w:r w:rsidR="00351389" w:rsidRPr="006B6756">
        <w:rPr>
          <w:rFonts w:ascii="Calibri" w:hAnsi="Calibri"/>
          <w:lang w:val="en-US"/>
        </w:rPr>
        <w:t xml:space="preserve">The </w:t>
      </w:r>
      <w:r w:rsidR="003058D0">
        <w:rPr>
          <w:rFonts w:ascii="Calibri" w:hAnsi="Calibri"/>
          <w:lang w:val="en-US"/>
        </w:rPr>
        <w:t>General</w:t>
      </w:r>
      <w:r w:rsidR="005B7445" w:rsidRPr="006B6756">
        <w:rPr>
          <w:rFonts w:ascii="Calibri" w:hAnsi="Calibri"/>
          <w:lang w:val="en-US"/>
        </w:rPr>
        <w:t xml:space="preserve"> Secretary</w:t>
      </w:r>
      <w:r w:rsidR="00351389" w:rsidRPr="006B6756">
        <w:rPr>
          <w:rFonts w:ascii="Calibri" w:hAnsi="Calibri"/>
          <w:lang w:val="en-US"/>
        </w:rPr>
        <w:t xml:space="preserve"> </w:t>
      </w:r>
      <w:r w:rsidR="00337664">
        <w:rPr>
          <w:rFonts w:ascii="Calibri" w:hAnsi="Calibri"/>
          <w:lang w:val="en-US"/>
        </w:rPr>
        <w:t xml:space="preserve">will </w:t>
      </w:r>
      <w:r w:rsidR="00351389" w:rsidRPr="006B6756">
        <w:rPr>
          <w:rFonts w:ascii="Calibri" w:hAnsi="Calibri"/>
          <w:lang w:val="en-US"/>
        </w:rPr>
        <w:t xml:space="preserve">notify </w:t>
      </w:r>
      <w:r w:rsidRPr="006B6756">
        <w:rPr>
          <w:rFonts w:ascii="Calibri" w:hAnsi="Calibri"/>
          <w:lang w:val="en-US"/>
        </w:rPr>
        <w:t>the Board</w:t>
      </w:r>
      <w:r w:rsidR="00351389" w:rsidRPr="006B6756">
        <w:rPr>
          <w:rFonts w:ascii="Calibri" w:hAnsi="Calibri"/>
          <w:lang w:val="en-US"/>
        </w:rPr>
        <w:t>’s insu</w:t>
      </w:r>
      <w:r w:rsidR="002C277C" w:rsidRPr="006B6756">
        <w:rPr>
          <w:rFonts w:ascii="Calibri" w:hAnsi="Calibri"/>
          <w:lang w:val="en-US"/>
        </w:rPr>
        <w:t>rers of all new risks, property and</w:t>
      </w:r>
      <w:r w:rsidR="00351389" w:rsidRPr="006B6756">
        <w:rPr>
          <w:rFonts w:ascii="Calibri" w:hAnsi="Calibri"/>
          <w:lang w:val="en-US"/>
        </w:rPr>
        <w:t xml:space="preserve"> equipment which require insurance or of any other alteration affecting </w:t>
      </w:r>
      <w:r w:rsidR="002C277C" w:rsidRPr="006B6756">
        <w:rPr>
          <w:rFonts w:ascii="Calibri" w:hAnsi="Calibri"/>
          <w:lang w:val="en-US"/>
        </w:rPr>
        <w:t xml:space="preserve">the </w:t>
      </w:r>
      <w:r w:rsidR="00351389" w:rsidRPr="006B6756">
        <w:rPr>
          <w:rFonts w:ascii="Calibri" w:hAnsi="Calibri"/>
          <w:lang w:val="en-US"/>
        </w:rPr>
        <w:t>existing insurance.</w:t>
      </w:r>
    </w:p>
    <w:p w14:paraId="1647AFF7" w14:textId="4599C3BD" w:rsidR="00351389" w:rsidRPr="006B6756" w:rsidRDefault="00AA26A7" w:rsidP="00900D47">
      <w:pPr>
        <w:autoSpaceDE w:val="0"/>
        <w:spacing w:after="120"/>
        <w:rPr>
          <w:rFonts w:ascii="Calibri" w:hAnsi="Calibri"/>
          <w:lang w:val="en-US"/>
        </w:rPr>
      </w:pPr>
      <w:r w:rsidRPr="006B6756">
        <w:rPr>
          <w:rFonts w:ascii="Calibri" w:hAnsi="Calibri"/>
          <w:b/>
          <w:lang w:val="en-US"/>
        </w:rPr>
        <w:t>J</w:t>
      </w:r>
      <w:r w:rsidR="00351389" w:rsidRPr="006B6756">
        <w:rPr>
          <w:rFonts w:ascii="Calibri" w:hAnsi="Calibri"/>
          <w:b/>
          <w:lang w:val="en-US"/>
        </w:rPr>
        <w:t xml:space="preserve">3 </w:t>
      </w:r>
      <w:r w:rsidR="00351389" w:rsidRPr="006B6756">
        <w:rPr>
          <w:rFonts w:ascii="Calibri" w:hAnsi="Calibri"/>
          <w:lang w:val="en-US"/>
        </w:rPr>
        <w:t xml:space="preserve">The </w:t>
      </w:r>
      <w:r w:rsidR="003058D0">
        <w:rPr>
          <w:rFonts w:ascii="Calibri" w:hAnsi="Calibri"/>
          <w:lang w:val="en-US"/>
        </w:rPr>
        <w:t>General</w:t>
      </w:r>
      <w:r w:rsidR="005B7445" w:rsidRPr="006B6756">
        <w:rPr>
          <w:rFonts w:ascii="Calibri" w:hAnsi="Calibri"/>
          <w:lang w:val="en-US"/>
        </w:rPr>
        <w:t xml:space="preserve"> Secretary</w:t>
      </w:r>
      <w:r w:rsidR="00351389" w:rsidRPr="006B6756">
        <w:rPr>
          <w:rFonts w:ascii="Calibri" w:hAnsi="Calibri"/>
          <w:lang w:val="en-US"/>
        </w:rPr>
        <w:t xml:space="preserve"> </w:t>
      </w:r>
      <w:r w:rsidR="00337664">
        <w:rPr>
          <w:rFonts w:ascii="Calibri" w:hAnsi="Calibri"/>
          <w:lang w:val="en-US"/>
        </w:rPr>
        <w:t>will</w:t>
      </w:r>
      <w:r w:rsidR="00D74CEF" w:rsidRPr="006B6756">
        <w:rPr>
          <w:rFonts w:ascii="Calibri" w:hAnsi="Calibri"/>
          <w:lang w:val="en-US"/>
        </w:rPr>
        <w:t xml:space="preserve"> </w:t>
      </w:r>
      <w:r w:rsidR="00351389" w:rsidRPr="006B6756">
        <w:rPr>
          <w:rFonts w:ascii="Calibri" w:hAnsi="Calibri"/>
          <w:lang w:val="en-US"/>
        </w:rPr>
        <w:t xml:space="preserve">immediately </w:t>
      </w:r>
      <w:r w:rsidR="002C277C" w:rsidRPr="006B6756">
        <w:rPr>
          <w:rFonts w:ascii="Calibri" w:hAnsi="Calibri"/>
          <w:lang w:val="en-US"/>
        </w:rPr>
        <w:t>inform its insurers</w:t>
      </w:r>
      <w:r w:rsidR="00351389" w:rsidRPr="006B6756">
        <w:rPr>
          <w:rFonts w:ascii="Calibri" w:hAnsi="Calibri"/>
          <w:lang w:val="en-US"/>
        </w:rPr>
        <w:t xml:space="preserve"> of all accidents, losses and other incidents that may give rise to an insurance claim.</w:t>
      </w:r>
    </w:p>
    <w:p w14:paraId="573650F3" w14:textId="77777777" w:rsidR="005434F5" w:rsidRDefault="00AA26A7" w:rsidP="005434F5">
      <w:pPr>
        <w:autoSpaceDE w:val="0"/>
        <w:rPr>
          <w:rFonts w:ascii="Calibri" w:hAnsi="Calibri"/>
          <w:b/>
          <w:sz w:val="28"/>
          <w:szCs w:val="28"/>
          <w:u w:val="single"/>
          <w:lang w:val="en-US"/>
        </w:rPr>
      </w:pPr>
      <w:r w:rsidRPr="006B6756">
        <w:rPr>
          <w:rFonts w:ascii="Calibri" w:hAnsi="Calibri"/>
          <w:b/>
          <w:lang w:val="en-US"/>
        </w:rPr>
        <w:t>J</w:t>
      </w:r>
      <w:r w:rsidR="00351389" w:rsidRPr="006B6756">
        <w:rPr>
          <w:rFonts w:ascii="Calibri" w:hAnsi="Calibri"/>
          <w:b/>
          <w:lang w:val="en-US"/>
        </w:rPr>
        <w:t xml:space="preserve">4 </w:t>
      </w:r>
      <w:r w:rsidR="00351389" w:rsidRPr="006B6756">
        <w:rPr>
          <w:rFonts w:ascii="Calibri" w:hAnsi="Calibri"/>
          <w:lang w:val="en-US"/>
        </w:rPr>
        <w:t xml:space="preserve">Insurance arrangements should cover the use of </w:t>
      </w:r>
      <w:r w:rsidR="00E76ACF">
        <w:rPr>
          <w:rFonts w:ascii="Calibri" w:hAnsi="Calibri"/>
          <w:lang w:val="en-US"/>
        </w:rPr>
        <w:t>CTE</w:t>
      </w:r>
      <w:r w:rsidRPr="006B6756">
        <w:rPr>
          <w:rFonts w:ascii="Calibri" w:hAnsi="Calibri"/>
          <w:lang w:val="en-US"/>
        </w:rPr>
        <w:t xml:space="preserve"> </w:t>
      </w:r>
      <w:r w:rsidR="00351389" w:rsidRPr="006B6756">
        <w:rPr>
          <w:rFonts w:ascii="Calibri" w:hAnsi="Calibri"/>
          <w:lang w:val="en-US"/>
        </w:rPr>
        <w:t>property when off the premise</w:t>
      </w:r>
      <w:r w:rsidR="005434F5">
        <w:rPr>
          <w:rFonts w:ascii="Calibri" w:hAnsi="Calibri"/>
          <w:lang w:val="en-US"/>
        </w:rPr>
        <w:t>s</w:t>
      </w:r>
    </w:p>
    <w:p w14:paraId="59CC5949" w14:textId="77777777" w:rsidR="005434F5" w:rsidRDefault="005434F5" w:rsidP="005434F5">
      <w:pPr>
        <w:autoSpaceDE w:val="0"/>
        <w:rPr>
          <w:rFonts w:ascii="Calibri" w:hAnsi="Calibri"/>
          <w:b/>
          <w:sz w:val="28"/>
          <w:szCs w:val="28"/>
          <w:u w:val="single"/>
          <w:lang w:val="en-US"/>
        </w:rPr>
      </w:pPr>
    </w:p>
    <w:p w14:paraId="0F8A2BA6" w14:textId="77777777" w:rsidR="0076329C" w:rsidRPr="005434F5" w:rsidRDefault="00AA26A7" w:rsidP="005434F5">
      <w:pPr>
        <w:autoSpaceDE w:val="0"/>
        <w:rPr>
          <w:rFonts w:ascii="Calibri" w:hAnsi="Calibri"/>
          <w:lang w:val="en-US"/>
        </w:rPr>
      </w:pPr>
      <w:r w:rsidRPr="006B6756">
        <w:rPr>
          <w:rFonts w:ascii="Calibri" w:hAnsi="Calibri"/>
          <w:b/>
          <w:sz w:val="28"/>
          <w:szCs w:val="28"/>
          <w:u w:val="single"/>
          <w:lang w:val="en-US"/>
        </w:rPr>
        <w:t>K</w:t>
      </w:r>
      <w:r w:rsidR="0076329C" w:rsidRPr="006B6756">
        <w:rPr>
          <w:rFonts w:ascii="Calibri" w:hAnsi="Calibri"/>
          <w:b/>
          <w:sz w:val="28"/>
          <w:szCs w:val="28"/>
          <w:u w:val="single"/>
          <w:lang w:val="en-US"/>
        </w:rPr>
        <w:t>. Risk Management</w:t>
      </w:r>
    </w:p>
    <w:p w14:paraId="42B948E2" w14:textId="77777777" w:rsidR="0076329C" w:rsidRPr="007C72F7" w:rsidRDefault="0076329C" w:rsidP="35B55761">
      <w:pPr>
        <w:autoSpaceDE w:val="0"/>
        <w:spacing w:after="120"/>
        <w:rPr>
          <w:rFonts w:ascii="Calibri" w:hAnsi="Calibri"/>
          <w:kern w:val="0"/>
          <w:lang w:val="en-US" w:eastAsia="en-GB"/>
        </w:rPr>
      </w:pPr>
      <w:r w:rsidRPr="35B55761">
        <w:rPr>
          <w:rFonts w:ascii="Calibri" w:hAnsi="Calibri"/>
          <w:kern w:val="0"/>
          <w:lang w:val="en-US" w:eastAsia="en-GB"/>
        </w:rPr>
        <w:t>Risk is an in</w:t>
      </w:r>
      <w:r w:rsidR="00E8363C" w:rsidRPr="35B55761">
        <w:rPr>
          <w:rFonts w:ascii="Calibri" w:hAnsi="Calibri"/>
          <w:kern w:val="0"/>
          <w:lang w:val="en-US" w:eastAsia="en-GB"/>
        </w:rPr>
        <w:t>tegral part of any organisation’</w:t>
      </w:r>
      <w:r w:rsidRPr="35B55761">
        <w:rPr>
          <w:rFonts w:ascii="Calibri" w:hAnsi="Calibri"/>
          <w:kern w:val="0"/>
          <w:lang w:val="en-US" w:eastAsia="en-GB"/>
        </w:rPr>
        <w:t xml:space="preserve">s activities. </w:t>
      </w:r>
      <w:r w:rsidR="00AA26A7" w:rsidRPr="35B55761">
        <w:rPr>
          <w:rFonts w:ascii="Calibri" w:hAnsi="Calibri"/>
          <w:kern w:val="0"/>
          <w:lang w:val="en-US" w:eastAsia="en-GB"/>
        </w:rPr>
        <w:t>The Board</w:t>
      </w:r>
      <w:r w:rsidR="005A2628" w:rsidRPr="35B55761">
        <w:rPr>
          <w:rFonts w:ascii="Calibri" w:hAnsi="Calibri"/>
          <w:kern w:val="0"/>
          <w:lang w:val="en-US" w:eastAsia="en-GB"/>
        </w:rPr>
        <w:t>’</w:t>
      </w:r>
      <w:r w:rsidR="00AA26A7" w:rsidRPr="35B55761">
        <w:rPr>
          <w:rFonts w:ascii="Calibri" w:hAnsi="Calibri"/>
          <w:kern w:val="0"/>
          <w:lang w:val="en-US" w:eastAsia="en-GB"/>
        </w:rPr>
        <w:t>s</w:t>
      </w:r>
      <w:r w:rsidRPr="35B55761">
        <w:rPr>
          <w:rFonts w:ascii="Calibri" w:hAnsi="Calibri"/>
          <w:kern w:val="0"/>
          <w:lang w:val="en-US" w:eastAsia="en-GB"/>
        </w:rPr>
        <w:t xml:space="preserve"> risk management pro</w:t>
      </w:r>
      <w:r w:rsidR="005A2628" w:rsidRPr="35B55761">
        <w:rPr>
          <w:rFonts w:ascii="Calibri" w:hAnsi="Calibri"/>
          <w:kern w:val="0"/>
          <w:lang w:val="en-US" w:eastAsia="en-GB"/>
        </w:rPr>
        <w:t>cess undertakes a best practice</w:t>
      </w:r>
      <w:r w:rsidRPr="35B55761">
        <w:rPr>
          <w:rFonts w:ascii="Calibri" w:hAnsi="Calibri"/>
          <w:kern w:val="0"/>
          <w:lang w:val="en-US" w:eastAsia="en-GB"/>
        </w:rPr>
        <w:t xml:space="preserve"> approach and focuses on understanding the key risks and managing them within acceptable levels. </w:t>
      </w:r>
    </w:p>
    <w:p w14:paraId="592DEE2D" w14:textId="77777777" w:rsidR="0076329C" w:rsidRPr="007C72F7" w:rsidRDefault="0076329C" w:rsidP="35B55761">
      <w:pPr>
        <w:suppressAutoHyphens w:val="0"/>
        <w:rPr>
          <w:rFonts w:ascii="Calibri" w:hAnsi="Calibri"/>
          <w:kern w:val="0"/>
          <w:lang w:val="en-US" w:eastAsia="en-GB"/>
        </w:rPr>
      </w:pPr>
      <w:r w:rsidRPr="35B55761">
        <w:rPr>
          <w:rFonts w:ascii="Calibri" w:hAnsi="Calibri"/>
          <w:kern w:val="0"/>
          <w:lang w:val="en-US" w:eastAsia="en-GB"/>
        </w:rPr>
        <w:t xml:space="preserve">The following steps outline </w:t>
      </w:r>
      <w:r w:rsidR="00AA26A7" w:rsidRPr="35B55761">
        <w:rPr>
          <w:rFonts w:ascii="Calibri" w:hAnsi="Calibri"/>
          <w:kern w:val="0"/>
          <w:lang w:val="en-US" w:eastAsia="en-GB"/>
        </w:rPr>
        <w:t>the Board’s</w:t>
      </w:r>
      <w:r w:rsidRPr="35B55761">
        <w:rPr>
          <w:rFonts w:ascii="Calibri" w:hAnsi="Calibri"/>
          <w:kern w:val="0"/>
          <w:lang w:val="en-US" w:eastAsia="en-GB"/>
        </w:rPr>
        <w:t xml:space="preserve"> approach to risk management</w:t>
      </w:r>
      <w:r w:rsidR="00C36CF1" w:rsidRPr="35B55761">
        <w:rPr>
          <w:rFonts w:ascii="Calibri" w:hAnsi="Calibri"/>
          <w:kern w:val="0"/>
          <w:lang w:val="en-US" w:eastAsia="en-GB"/>
        </w:rPr>
        <w:t xml:space="preserve">, which is monitored by the </w:t>
      </w:r>
      <w:r w:rsidR="00C97E97" w:rsidRPr="35B55761">
        <w:rPr>
          <w:rFonts w:ascii="Calibri" w:hAnsi="Calibri"/>
          <w:kern w:val="0"/>
          <w:lang w:val="en-US" w:eastAsia="en-GB"/>
        </w:rPr>
        <w:t>F</w:t>
      </w:r>
      <w:r w:rsidR="007C72F7" w:rsidRPr="35B55761">
        <w:rPr>
          <w:rFonts w:ascii="Calibri" w:hAnsi="Calibri"/>
          <w:kern w:val="0"/>
          <w:lang w:val="en-US" w:eastAsia="en-GB"/>
        </w:rPr>
        <w:t>O</w:t>
      </w:r>
      <w:r w:rsidR="00C97E97" w:rsidRPr="35B55761">
        <w:rPr>
          <w:rFonts w:ascii="Calibri" w:hAnsi="Calibri"/>
          <w:kern w:val="0"/>
          <w:lang w:val="en-US" w:eastAsia="en-GB"/>
        </w:rPr>
        <w:t>C</w:t>
      </w:r>
      <w:r w:rsidRPr="35B55761">
        <w:rPr>
          <w:rFonts w:ascii="Calibri" w:hAnsi="Calibri"/>
          <w:kern w:val="0"/>
          <w:lang w:val="en-US" w:eastAsia="en-GB"/>
        </w:rPr>
        <w:t>:</w:t>
      </w:r>
    </w:p>
    <w:p w14:paraId="521719A6" w14:textId="77777777" w:rsidR="0076329C" w:rsidRPr="007C72F7" w:rsidRDefault="0076329C" w:rsidP="35B55761">
      <w:pPr>
        <w:numPr>
          <w:ilvl w:val="0"/>
          <w:numId w:val="4"/>
        </w:numPr>
        <w:suppressAutoHyphens w:val="0"/>
        <w:spacing w:after="100" w:afterAutospacing="1"/>
        <w:ind w:left="714" w:hanging="357"/>
        <w:rPr>
          <w:rFonts w:ascii="Calibri" w:hAnsi="Calibri"/>
          <w:kern w:val="0"/>
          <w:lang w:val="en-US" w:eastAsia="en-GB"/>
        </w:rPr>
      </w:pPr>
      <w:r w:rsidRPr="35B55761">
        <w:rPr>
          <w:rFonts w:ascii="Calibri" w:hAnsi="Calibri"/>
          <w:kern w:val="0"/>
          <w:lang w:val="en-US" w:eastAsia="en-GB"/>
        </w:rPr>
        <w:t>Identify the most significant risks arising from operations on an on-going basis.</w:t>
      </w:r>
    </w:p>
    <w:p w14:paraId="5B3FE552" w14:textId="77777777" w:rsidR="0076329C" w:rsidRPr="007C72F7" w:rsidRDefault="00AA26A7" w:rsidP="0076329C">
      <w:pPr>
        <w:numPr>
          <w:ilvl w:val="0"/>
          <w:numId w:val="4"/>
        </w:numPr>
        <w:suppressAutoHyphens w:val="0"/>
        <w:spacing w:before="100" w:beforeAutospacing="1" w:after="100" w:afterAutospacing="1"/>
        <w:rPr>
          <w:rFonts w:ascii="Calibri" w:hAnsi="Calibri"/>
          <w:kern w:val="0"/>
          <w:szCs w:val="22"/>
          <w:lang w:val="en" w:eastAsia="en-GB"/>
        </w:rPr>
      </w:pPr>
      <w:r w:rsidRPr="007C72F7">
        <w:rPr>
          <w:rFonts w:ascii="Calibri" w:hAnsi="Calibri"/>
          <w:kern w:val="0"/>
          <w:szCs w:val="22"/>
          <w:lang w:val="en" w:eastAsia="en-GB"/>
        </w:rPr>
        <w:t>Prioritis</w:t>
      </w:r>
      <w:r w:rsidR="0076329C" w:rsidRPr="007C72F7">
        <w:rPr>
          <w:rFonts w:ascii="Calibri" w:hAnsi="Calibri"/>
          <w:kern w:val="0"/>
          <w:szCs w:val="22"/>
          <w:lang w:val="en" w:eastAsia="en-GB"/>
        </w:rPr>
        <w:t>e risks based on the likelihood of occurrence and potential impact.</w:t>
      </w:r>
    </w:p>
    <w:p w14:paraId="3D4D69D5" w14:textId="77777777" w:rsidR="0076329C" w:rsidRPr="007C72F7" w:rsidRDefault="0076329C" w:rsidP="0076329C">
      <w:pPr>
        <w:numPr>
          <w:ilvl w:val="0"/>
          <w:numId w:val="4"/>
        </w:numPr>
        <w:suppressAutoHyphens w:val="0"/>
        <w:spacing w:before="100" w:beforeAutospacing="1" w:after="100" w:afterAutospacing="1"/>
        <w:rPr>
          <w:rFonts w:ascii="Calibri" w:hAnsi="Calibri"/>
          <w:kern w:val="0"/>
          <w:szCs w:val="22"/>
          <w:lang w:val="en" w:eastAsia="en-GB"/>
        </w:rPr>
      </w:pPr>
      <w:r w:rsidRPr="007C72F7">
        <w:rPr>
          <w:rFonts w:ascii="Calibri" w:hAnsi="Calibri"/>
          <w:kern w:val="0"/>
          <w:szCs w:val="22"/>
          <w:lang w:val="en" w:eastAsia="en-GB"/>
        </w:rPr>
        <w:t>Implement strategies to mitigate risks</w:t>
      </w:r>
      <w:r w:rsidR="00C36CF1" w:rsidRPr="007C72F7">
        <w:rPr>
          <w:rFonts w:ascii="Calibri" w:hAnsi="Calibri"/>
          <w:kern w:val="0"/>
          <w:szCs w:val="22"/>
          <w:lang w:val="en" w:eastAsia="en-GB"/>
        </w:rPr>
        <w:t>.</w:t>
      </w:r>
    </w:p>
    <w:p w14:paraId="5DE1F18F" w14:textId="77777777" w:rsidR="00AA26A7" w:rsidRPr="007C72F7" w:rsidRDefault="0076329C" w:rsidP="00AA26A7">
      <w:pPr>
        <w:numPr>
          <w:ilvl w:val="0"/>
          <w:numId w:val="4"/>
        </w:numPr>
        <w:suppressAutoHyphens w:val="0"/>
        <w:autoSpaceDE w:val="0"/>
        <w:spacing w:before="100" w:beforeAutospacing="1" w:after="120" w:afterAutospacing="1"/>
        <w:rPr>
          <w:rFonts w:ascii="Calibri" w:hAnsi="Calibri"/>
          <w:b/>
          <w:sz w:val="24"/>
          <w:szCs w:val="24"/>
        </w:rPr>
      </w:pPr>
      <w:r w:rsidRPr="007C72F7">
        <w:rPr>
          <w:rFonts w:ascii="Calibri" w:hAnsi="Calibri"/>
          <w:kern w:val="0"/>
          <w:szCs w:val="22"/>
          <w:lang w:val="en" w:eastAsia="en-GB"/>
        </w:rPr>
        <w:t>Monitor effectiveness of risk management efforts.</w:t>
      </w:r>
    </w:p>
    <w:p w14:paraId="3FFCEB58" w14:textId="77777777" w:rsidR="00AA26A7" w:rsidRPr="006B6756" w:rsidRDefault="00AA26A7" w:rsidP="00AA26A7">
      <w:pPr>
        <w:autoSpaceDE w:val="0"/>
        <w:spacing w:after="120"/>
        <w:rPr>
          <w:rFonts w:ascii="Calibri" w:hAnsi="Calibri"/>
          <w:b/>
          <w:sz w:val="28"/>
        </w:rPr>
      </w:pPr>
      <w:r w:rsidRPr="006B6756">
        <w:rPr>
          <w:rFonts w:ascii="Calibri" w:hAnsi="Calibri"/>
          <w:b/>
          <w:sz w:val="28"/>
        </w:rPr>
        <w:t>The standards</w:t>
      </w:r>
    </w:p>
    <w:p w14:paraId="64DD5420" w14:textId="77777777" w:rsidR="0076329C" w:rsidRPr="007C72F7" w:rsidRDefault="00AA26A7" w:rsidP="00AA26A7">
      <w:pPr>
        <w:autoSpaceDE w:val="0"/>
        <w:spacing w:after="120"/>
        <w:rPr>
          <w:rFonts w:ascii="Calibri" w:hAnsi="Calibri"/>
          <w:szCs w:val="22"/>
          <w:lang w:val="en-US"/>
        </w:rPr>
      </w:pPr>
      <w:r w:rsidRPr="007C72F7">
        <w:rPr>
          <w:rFonts w:ascii="Calibri" w:hAnsi="Calibri"/>
          <w:b/>
          <w:szCs w:val="22"/>
          <w:lang w:val="en-US"/>
        </w:rPr>
        <w:t>K</w:t>
      </w:r>
      <w:r w:rsidR="0076329C" w:rsidRPr="007C72F7">
        <w:rPr>
          <w:rFonts w:ascii="Calibri" w:hAnsi="Calibri"/>
          <w:b/>
          <w:szCs w:val="22"/>
          <w:lang w:val="en-US"/>
        </w:rPr>
        <w:t xml:space="preserve">1 </w:t>
      </w:r>
      <w:r w:rsidR="0076329C" w:rsidRPr="007C72F7">
        <w:rPr>
          <w:rFonts w:ascii="Calibri" w:hAnsi="Calibri"/>
          <w:szCs w:val="22"/>
          <w:lang w:val="en-US"/>
        </w:rPr>
        <w:t xml:space="preserve">The </w:t>
      </w:r>
      <w:r w:rsidR="003058D0" w:rsidRPr="007C72F7">
        <w:rPr>
          <w:rFonts w:ascii="Calibri" w:hAnsi="Calibri"/>
          <w:szCs w:val="22"/>
          <w:lang w:val="en-US"/>
        </w:rPr>
        <w:t>General</w:t>
      </w:r>
      <w:r w:rsidR="005B7445" w:rsidRPr="007C72F7">
        <w:rPr>
          <w:rFonts w:ascii="Calibri" w:hAnsi="Calibri"/>
          <w:szCs w:val="22"/>
          <w:lang w:val="en-US"/>
        </w:rPr>
        <w:t xml:space="preserve"> Secretary</w:t>
      </w:r>
      <w:r w:rsidR="0076329C" w:rsidRPr="007C72F7">
        <w:rPr>
          <w:rFonts w:ascii="Calibri" w:hAnsi="Calibri"/>
          <w:szCs w:val="22"/>
          <w:lang w:val="en-US"/>
        </w:rPr>
        <w:t xml:space="preserve"> will maintain a Risk Register which records all identified risks.</w:t>
      </w:r>
    </w:p>
    <w:p w14:paraId="19F14291" w14:textId="77777777" w:rsidR="0076329C" w:rsidRPr="007C72F7" w:rsidRDefault="00BF2029" w:rsidP="00AA26A7">
      <w:pPr>
        <w:autoSpaceDE w:val="0"/>
        <w:spacing w:after="120"/>
        <w:rPr>
          <w:rFonts w:ascii="Calibri" w:hAnsi="Calibri"/>
          <w:szCs w:val="22"/>
          <w:lang w:val="en-US"/>
        </w:rPr>
      </w:pPr>
      <w:r w:rsidRPr="007C72F7">
        <w:rPr>
          <w:rFonts w:ascii="Calibri" w:hAnsi="Calibri"/>
          <w:b/>
          <w:szCs w:val="22"/>
          <w:lang w:val="en-US"/>
        </w:rPr>
        <w:t>K</w:t>
      </w:r>
      <w:r w:rsidR="00E76ACF" w:rsidRPr="007C72F7">
        <w:rPr>
          <w:rFonts w:ascii="Calibri" w:hAnsi="Calibri"/>
          <w:b/>
          <w:szCs w:val="22"/>
          <w:lang w:val="en-US"/>
        </w:rPr>
        <w:t>2</w:t>
      </w:r>
      <w:r w:rsidRPr="007C72F7">
        <w:rPr>
          <w:rFonts w:ascii="Calibri" w:hAnsi="Calibri"/>
          <w:b/>
          <w:szCs w:val="22"/>
          <w:lang w:val="en-US"/>
        </w:rPr>
        <w:t xml:space="preserve"> </w:t>
      </w:r>
      <w:r w:rsidR="0076329C" w:rsidRPr="007C72F7">
        <w:rPr>
          <w:rFonts w:ascii="Calibri" w:hAnsi="Calibri"/>
          <w:szCs w:val="22"/>
          <w:lang w:val="en-US"/>
        </w:rPr>
        <w:t xml:space="preserve">The Risk Register will be reviewed by </w:t>
      </w:r>
      <w:r w:rsidR="00E76ACF" w:rsidRPr="007C72F7">
        <w:rPr>
          <w:rFonts w:ascii="Calibri" w:hAnsi="Calibri"/>
          <w:szCs w:val="22"/>
          <w:lang w:val="en-US"/>
        </w:rPr>
        <w:t xml:space="preserve">the Finance </w:t>
      </w:r>
      <w:r w:rsidR="007A4205" w:rsidRPr="007C72F7">
        <w:rPr>
          <w:rFonts w:ascii="Calibri" w:hAnsi="Calibri"/>
          <w:szCs w:val="22"/>
          <w:lang w:val="en-US"/>
        </w:rPr>
        <w:t xml:space="preserve">and Operations </w:t>
      </w:r>
      <w:r w:rsidR="005A2628" w:rsidRPr="007C72F7">
        <w:rPr>
          <w:rFonts w:ascii="Calibri" w:hAnsi="Calibri"/>
          <w:szCs w:val="22"/>
          <w:lang w:val="en-US"/>
        </w:rPr>
        <w:t>Committee</w:t>
      </w:r>
      <w:r w:rsidR="0076329C" w:rsidRPr="007C72F7">
        <w:rPr>
          <w:rFonts w:ascii="Calibri" w:hAnsi="Calibri"/>
          <w:szCs w:val="22"/>
          <w:lang w:val="en-US"/>
        </w:rPr>
        <w:t xml:space="preserve"> </w:t>
      </w:r>
      <w:r w:rsidR="004F5E9A">
        <w:rPr>
          <w:rFonts w:ascii="Calibri" w:hAnsi="Calibri"/>
          <w:szCs w:val="22"/>
          <w:lang w:val="en-US"/>
        </w:rPr>
        <w:t xml:space="preserve">on a quarterly basis, </w:t>
      </w:r>
      <w:r w:rsidR="0076329C" w:rsidRPr="007C72F7">
        <w:rPr>
          <w:rFonts w:ascii="Calibri" w:hAnsi="Calibri"/>
          <w:szCs w:val="22"/>
          <w:lang w:val="en-US"/>
        </w:rPr>
        <w:t xml:space="preserve">and updated as necessary.   </w:t>
      </w:r>
    </w:p>
    <w:p w14:paraId="57938094" w14:textId="77777777" w:rsidR="00E5795E" w:rsidRPr="007C72F7" w:rsidRDefault="00AA26A7" w:rsidP="00BF2029">
      <w:pPr>
        <w:autoSpaceDE w:val="0"/>
        <w:rPr>
          <w:rFonts w:ascii="Calibri" w:hAnsi="Calibri"/>
          <w:szCs w:val="22"/>
        </w:rPr>
      </w:pPr>
      <w:r w:rsidRPr="007C72F7">
        <w:rPr>
          <w:rFonts w:ascii="Calibri" w:hAnsi="Calibri"/>
          <w:b/>
          <w:szCs w:val="22"/>
          <w:lang w:val="en-US"/>
        </w:rPr>
        <w:t>K</w:t>
      </w:r>
      <w:r w:rsidR="00E76ACF" w:rsidRPr="007C72F7">
        <w:rPr>
          <w:rFonts w:ascii="Calibri" w:hAnsi="Calibri"/>
          <w:b/>
          <w:szCs w:val="22"/>
          <w:lang w:val="en-US"/>
        </w:rPr>
        <w:t>3</w:t>
      </w:r>
      <w:r w:rsidR="0076329C" w:rsidRPr="007C72F7">
        <w:rPr>
          <w:rFonts w:ascii="Calibri" w:hAnsi="Calibri"/>
          <w:szCs w:val="22"/>
          <w:lang w:val="en-US"/>
        </w:rPr>
        <w:t xml:space="preserve"> </w:t>
      </w:r>
      <w:r w:rsidRPr="007C72F7">
        <w:rPr>
          <w:rFonts w:ascii="Calibri" w:hAnsi="Calibri"/>
          <w:szCs w:val="22"/>
          <w:lang w:val="en-US"/>
        </w:rPr>
        <w:t>The</w:t>
      </w:r>
      <w:r w:rsidR="0076329C" w:rsidRPr="007C72F7">
        <w:rPr>
          <w:rFonts w:ascii="Calibri" w:hAnsi="Calibri"/>
          <w:szCs w:val="22"/>
          <w:lang w:val="en-US"/>
        </w:rPr>
        <w:t xml:space="preserve"> </w:t>
      </w:r>
      <w:r w:rsidR="00487CB3">
        <w:rPr>
          <w:rFonts w:ascii="Calibri" w:hAnsi="Calibri"/>
          <w:szCs w:val="22"/>
          <w:lang w:val="en-US"/>
        </w:rPr>
        <w:t>Board</w:t>
      </w:r>
      <w:r w:rsidR="0076329C" w:rsidRPr="007C72F7">
        <w:rPr>
          <w:rFonts w:ascii="Calibri" w:hAnsi="Calibri"/>
          <w:szCs w:val="22"/>
          <w:lang w:val="en-US"/>
        </w:rPr>
        <w:t xml:space="preserve"> will</w:t>
      </w:r>
      <w:r w:rsidR="0076329C" w:rsidRPr="007C72F7">
        <w:rPr>
          <w:rFonts w:ascii="Calibri" w:hAnsi="Calibri"/>
          <w:szCs w:val="22"/>
        </w:rPr>
        <w:t xml:space="preserve"> revie</w:t>
      </w:r>
      <w:r w:rsidR="00BF2029" w:rsidRPr="007C72F7">
        <w:rPr>
          <w:rFonts w:ascii="Calibri" w:hAnsi="Calibri"/>
          <w:szCs w:val="22"/>
        </w:rPr>
        <w:t>w the Risk Register on a</w:t>
      </w:r>
      <w:r w:rsidR="00D07881">
        <w:rPr>
          <w:rFonts w:ascii="Calibri" w:hAnsi="Calibri"/>
          <w:szCs w:val="22"/>
        </w:rPr>
        <w:t xml:space="preserve"> quarterly </w:t>
      </w:r>
      <w:r w:rsidR="00BF2029" w:rsidRPr="007C72F7">
        <w:rPr>
          <w:rFonts w:ascii="Calibri" w:hAnsi="Calibri"/>
          <w:szCs w:val="22"/>
        </w:rPr>
        <w:t>b</w:t>
      </w:r>
      <w:r w:rsidR="0076329C" w:rsidRPr="007C72F7">
        <w:rPr>
          <w:rFonts w:ascii="Calibri" w:hAnsi="Calibri"/>
          <w:szCs w:val="22"/>
        </w:rPr>
        <w:t>asis</w:t>
      </w:r>
      <w:r w:rsidRPr="007C72F7">
        <w:rPr>
          <w:rFonts w:ascii="Calibri" w:hAnsi="Calibri"/>
          <w:szCs w:val="22"/>
        </w:rPr>
        <w:t>.</w:t>
      </w:r>
    </w:p>
    <w:p w14:paraId="50B887AE" w14:textId="77777777" w:rsidR="00BF2029" w:rsidRPr="006B6756" w:rsidRDefault="00BF2029" w:rsidP="00BF2029">
      <w:pPr>
        <w:autoSpaceDE w:val="0"/>
        <w:rPr>
          <w:rFonts w:ascii="Calibri" w:hAnsi="Calibri"/>
          <w:szCs w:val="22"/>
        </w:rPr>
      </w:pPr>
    </w:p>
    <w:p w14:paraId="5239F6DA" w14:textId="77777777" w:rsidR="00BF2029" w:rsidRPr="006B6756" w:rsidRDefault="00BF2029" w:rsidP="00BF2029">
      <w:pPr>
        <w:autoSpaceDE w:val="0"/>
        <w:rPr>
          <w:rFonts w:ascii="Calibri" w:hAnsi="Calibri"/>
          <w:szCs w:val="22"/>
        </w:rPr>
      </w:pPr>
    </w:p>
    <w:p w14:paraId="14BFDE77" w14:textId="77777777" w:rsidR="00AA26A7" w:rsidRPr="006B6756" w:rsidRDefault="00AA26A7" w:rsidP="00AA26A7">
      <w:pPr>
        <w:autoSpaceDE w:val="0"/>
        <w:spacing w:after="120"/>
        <w:rPr>
          <w:rFonts w:ascii="Calibri" w:hAnsi="Calibri"/>
          <w:b/>
          <w:sz w:val="28"/>
          <w:szCs w:val="28"/>
          <w:u w:val="single"/>
        </w:rPr>
      </w:pPr>
      <w:r w:rsidRPr="006B6756">
        <w:rPr>
          <w:rFonts w:ascii="Calibri" w:hAnsi="Calibri"/>
          <w:b/>
          <w:sz w:val="28"/>
          <w:szCs w:val="28"/>
          <w:u w:val="single"/>
          <w:lang w:val="en-US"/>
        </w:rPr>
        <w:t>L. Use of Reserves</w:t>
      </w:r>
    </w:p>
    <w:p w14:paraId="1FC649D5" w14:textId="651A18BE" w:rsidR="00AA26A7" w:rsidRPr="006B6756" w:rsidRDefault="002E77AF" w:rsidP="00AA26A7">
      <w:pPr>
        <w:autoSpaceDE w:val="0"/>
        <w:spacing w:after="120"/>
        <w:rPr>
          <w:rFonts w:ascii="Calibri" w:hAnsi="Calibri"/>
          <w:szCs w:val="22"/>
        </w:rPr>
      </w:pPr>
      <w:r>
        <w:rPr>
          <w:rFonts w:ascii="Calibri" w:hAnsi="Calibri"/>
          <w:szCs w:val="22"/>
        </w:rPr>
        <w:lastRenderedPageBreak/>
        <w:t>CTE</w:t>
      </w:r>
      <w:r w:rsidR="00AA26A7" w:rsidRPr="006B6756">
        <w:rPr>
          <w:rFonts w:ascii="Calibri" w:hAnsi="Calibri"/>
          <w:szCs w:val="22"/>
        </w:rPr>
        <w:t xml:space="preserve"> </w:t>
      </w:r>
      <w:r w:rsidR="00D74CEF">
        <w:rPr>
          <w:rFonts w:ascii="Calibri" w:hAnsi="Calibri"/>
          <w:szCs w:val="22"/>
        </w:rPr>
        <w:t>will</w:t>
      </w:r>
      <w:r w:rsidR="00D74CEF" w:rsidRPr="006B6756">
        <w:rPr>
          <w:rFonts w:ascii="Calibri" w:hAnsi="Calibri"/>
          <w:szCs w:val="22"/>
        </w:rPr>
        <w:t xml:space="preserve"> </w:t>
      </w:r>
      <w:r w:rsidR="00AA26A7" w:rsidRPr="006B6756">
        <w:rPr>
          <w:rFonts w:ascii="Calibri" w:hAnsi="Calibri"/>
          <w:szCs w:val="22"/>
        </w:rPr>
        <w:t xml:space="preserve">ensure that the reserves of the organisation are used appropriately and in line with </w:t>
      </w:r>
      <w:r w:rsidR="005A2628" w:rsidRPr="006B6756">
        <w:rPr>
          <w:rFonts w:ascii="Calibri" w:hAnsi="Calibri"/>
          <w:szCs w:val="22"/>
        </w:rPr>
        <w:t xml:space="preserve">its approved reserves policy and </w:t>
      </w:r>
      <w:r w:rsidR="00AA26A7" w:rsidRPr="006B6756">
        <w:rPr>
          <w:rFonts w:ascii="Calibri" w:hAnsi="Calibri"/>
          <w:szCs w:val="22"/>
        </w:rPr>
        <w:t>regulatory guidance.</w:t>
      </w:r>
    </w:p>
    <w:p w14:paraId="150B389D" w14:textId="77777777" w:rsidR="00AA26A7" w:rsidRPr="006B6756" w:rsidRDefault="00AA26A7" w:rsidP="00AA26A7">
      <w:pPr>
        <w:autoSpaceDE w:val="0"/>
        <w:spacing w:after="120"/>
        <w:rPr>
          <w:rFonts w:ascii="Calibri" w:hAnsi="Calibri"/>
          <w:b/>
          <w:sz w:val="28"/>
        </w:rPr>
      </w:pPr>
      <w:r w:rsidRPr="006B6756">
        <w:rPr>
          <w:rFonts w:ascii="Calibri" w:hAnsi="Calibri"/>
          <w:b/>
          <w:sz w:val="28"/>
        </w:rPr>
        <w:t>The standards</w:t>
      </w:r>
    </w:p>
    <w:p w14:paraId="6A879668" w14:textId="77777777" w:rsidR="00AA26A7" w:rsidRPr="006B6756" w:rsidRDefault="00AA26A7" w:rsidP="00BF2029">
      <w:pPr>
        <w:spacing w:after="120"/>
        <w:rPr>
          <w:rFonts w:ascii="Calibri" w:hAnsi="Calibri" w:cs="Arial"/>
          <w:szCs w:val="22"/>
        </w:rPr>
      </w:pPr>
      <w:r w:rsidRPr="006B6756">
        <w:rPr>
          <w:rFonts w:ascii="Calibri" w:hAnsi="Calibri"/>
          <w:b/>
          <w:lang w:val="en-US"/>
        </w:rPr>
        <w:t>L1</w:t>
      </w:r>
      <w:r w:rsidRPr="006B6756">
        <w:rPr>
          <w:rFonts w:ascii="Calibri" w:hAnsi="Calibri"/>
          <w:lang w:val="en-US"/>
        </w:rPr>
        <w:t xml:space="preserve"> </w:t>
      </w:r>
      <w:r w:rsidRPr="006B6756">
        <w:rPr>
          <w:rFonts w:ascii="Calibri" w:hAnsi="Calibri" w:cs="Arial"/>
          <w:szCs w:val="22"/>
        </w:rPr>
        <w:t xml:space="preserve">A designated fund in </w:t>
      </w:r>
      <w:r w:rsidR="002E77AF">
        <w:rPr>
          <w:rFonts w:ascii="Calibri" w:hAnsi="Calibri" w:cs="Arial"/>
          <w:szCs w:val="22"/>
        </w:rPr>
        <w:t>CTE</w:t>
      </w:r>
      <w:r w:rsidRPr="006B6756">
        <w:rPr>
          <w:rFonts w:ascii="Calibri" w:hAnsi="Calibri" w:cs="Arial"/>
          <w:szCs w:val="22"/>
        </w:rPr>
        <w:t xml:space="preserve"> accounting records shall be created only with the approval of the Board. </w:t>
      </w:r>
    </w:p>
    <w:p w14:paraId="6EA1F689" w14:textId="77777777" w:rsidR="00AA26A7" w:rsidRPr="006B6756" w:rsidRDefault="00AA26A7" w:rsidP="00AA26A7">
      <w:pPr>
        <w:rPr>
          <w:rFonts w:ascii="Calibri" w:hAnsi="Calibri" w:cs="Arial"/>
          <w:szCs w:val="22"/>
        </w:rPr>
      </w:pPr>
      <w:r w:rsidRPr="006B6756">
        <w:rPr>
          <w:rFonts w:ascii="Calibri" w:hAnsi="Calibri"/>
          <w:b/>
          <w:lang w:val="en-US"/>
        </w:rPr>
        <w:t>L2</w:t>
      </w:r>
      <w:r w:rsidRPr="006B6756">
        <w:rPr>
          <w:rFonts w:ascii="Calibri" w:hAnsi="Calibri"/>
          <w:lang w:val="en-US"/>
        </w:rPr>
        <w:t xml:space="preserve"> </w:t>
      </w:r>
      <w:r w:rsidRPr="006B6756">
        <w:rPr>
          <w:rFonts w:ascii="Calibri" w:hAnsi="Calibri" w:cs="Arial"/>
          <w:szCs w:val="22"/>
        </w:rPr>
        <w:t>Power to commit or earmark funds from a restricted or designated fund in accordance with the specific purpose of that fund, shall only be given by the Board or a committee which has been given authority to do so by the Board.</w:t>
      </w:r>
    </w:p>
    <w:p w14:paraId="567BCF0B" w14:textId="77777777" w:rsidR="00BF2029" w:rsidRPr="006B6756" w:rsidRDefault="00BF2029" w:rsidP="00AA26A7">
      <w:pPr>
        <w:rPr>
          <w:rFonts w:ascii="Calibri" w:hAnsi="Calibri" w:cs="Arial"/>
          <w:szCs w:val="22"/>
        </w:rPr>
      </w:pPr>
    </w:p>
    <w:p w14:paraId="66C2BAC7" w14:textId="77777777" w:rsidR="00BF2029" w:rsidRPr="006B6756" w:rsidRDefault="00BF2029" w:rsidP="00AA26A7">
      <w:pPr>
        <w:rPr>
          <w:rFonts w:ascii="Calibri" w:hAnsi="Calibri" w:cs="Arial"/>
          <w:b/>
          <w:szCs w:val="22"/>
        </w:rPr>
      </w:pPr>
    </w:p>
    <w:p w14:paraId="57843FB4" w14:textId="77777777" w:rsidR="00FD6543" w:rsidRPr="006B6756" w:rsidRDefault="00FD6543" w:rsidP="00FD6543">
      <w:pPr>
        <w:shd w:val="clear" w:color="auto" w:fill="FFFFFF"/>
        <w:spacing w:after="100" w:afterAutospacing="1"/>
        <w:rPr>
          <w:rFonts w:eastAsia="Calibri"/>
          <w:lang w:eastAsia="en-GB"/>
        </w:rPr>
      </w:pPr>
      <w:r w:rsidRPr="006B6756">
        <w:rPr>
          <w:rFonts w:ascii="Calibri" w:eastAsia="Calibri" w:hAnsi="Calibri"/>
          <w:lang w:eastAsia="en-GB"/>
        </w:rPr>
        <w:t xml:space="preserve">This policy will be reviewed annually by </w:t>
      </w:r>
      <w:r w:rsidR="002E77AF">
        <w:rPr>
          <w:rFonts w:ascii="Calibri" w:eastAsia="Calibri" w:hAnsi="Calibri"/>
          <w:lang w:eastAsia="en-GB"/>
        </w:rPr>
        <w:t>CTE</w:t>
      </w:r>
      <w:r w:rsidRPr="006B6756">
        <w:rPr>
          <w:rFonts w:ascii="Calibri" w:eastAsia="Calibri" w:hAnsi="Calibri"/>
          <w:lang w:eastAsia="en-GB"/>
        </w:rPr>
        <w:t>.</w:t>
      </w:r>
    </w:p>
    <w:p w14:paraId="44136190" w14:textId="3739B400" w:rsidR="000544EA" w:rsidRPr="00B24102" w:rsidRDefault="000544EA" w:rsidP="00B24102">
      <w:pPr>
        <w:autoSpaceDE w:val="0"/>
        <w:spacing w:after="120"/>
        <w:rPr>
          <w:rFonts w:ascii="Calibri" w:hAnsi="Calibri"/>
          <w:sz w:val="2"/>
          <w:szCs w:val="2"/>
        </w:rPr>
      </w:pPr>
    </w:p>
    <w:sectPr w:rsidR="000544EA" w:rsidRPr="00B24102" w:rsidSect="007A4205">
      <w:footerReference w:type="default" r:id="rId11"/>
      <w:footerReference w:type="first" r:id="rId12"/>
      <w:footnotePr>
        <w:pos w:val="beneathText"/>
      </w:footnotePr>
      <w:pgSz w:w="11905" w:h="16837"/>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E2BE" w14:textId="77777777" w:rsidR="00FB28D8" w:rsidRDefault="00FB28D8">
      <w:r>
        <w:separator/>
      </w:r>
    </w:p>
  </w:endnote>
  <w:endnote w:type="continuationSeparator" w:id="0">
    <w:p w14:paraId="1514B2E4" w14:textId="77777777" w:rsidR="00FB28D8" w:rsidRDefault="00FB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illSans">
    <w:altName w:val="Calibri"/>
    <w:panose1 w:val="00000000000000000000"/>
    <w:charset w:val="00"/>
    <w:family w:val="swiss"/>
    <w:notTrueType/>
    <w:pitch w:val="variable"/>
    <w:sig w:usb0="00000003" w:usb1="00000000" w:usb2="00000000" w:usb3="00000000" w:csb0="00000001" w:csb1="00000000"/>
  </w:font>
  <w:font w:name="Humanst521 BT">
    <w:altName w:val="Lucida Sans Unicode"/>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030A" w14:textId="289448F0" w:rsidR="007A4205" w:rsidRPr="007A4205" w:rsidRDefault="007A4205" w:rsidP="0095523A">
    <w:pPr>
      <w:pStyle w:val="Footer"/>
      <w:pBdr>
        <w:top w:val="single" w:sz="4" w:space="1" w:color="auto"/>
      </w:pBdr>
      <w:tabs>
        <w:tab w:val="clear" w:pos="8306"/>
        <w:tab w:val="left" w:pos="5103"/>
        <w:tab w:val="right" w:pos="9025"/>
      </w:tabs>
      <w:rPr>
        <w:rFonts w:ascii="Calibri" w:hAnsi="Calibri" w:cs="Calibri"/>
        <w:lang w:val="en-GB"/>
      </w:rPr>
    </w:pPr>
    <w:r w:rsidRPr="007A4205">
      <w:rPr>
        <w:rFonts w:ascii="Calibri" w:hAnsi="Calibri" w:cs="Calibri"/>
      </w:rPr>
      <w:fldChar w:fldCharType="begin"/>
    </w:r>
    <w:r w:rsidRPr="007A4205">
      <w:rPr>
        <w:rFonts w:ascii="Calibri" w:hAnsi="Calibri" w:cs="Calibri"/>
      </w:rPr>
      <w:instrText xml:space="preserve"> FILENAME   \* MERGEFORMAT </w:instrText>
    </w:r>
    <w:r w:rsidRPr="007A4205">
      <w:rPr>
        <w:rFonts w:ascii="Calibri" w:hAnsi="Calibri" w:cs="Calibri"/>
      </w:rPr>
      <w:fldChar w:fldCharType="separate"/>
    </w:r>
    <w:r w:rsidR="00D74CEF">
      <w:rPr>
        <w:rFonts w:ascii="Calibri" w:hAnsi="Calibri" w:cs="Calibri"/>
        <w:noProof/>
      </w:rPr>
      <w:t>CTE Financial Management Policy v1.3</w:t>
    </w:r>
    <w:r w:rsidRPr="007A4205">
      <w:rPr>
        <w:rFonts w:ascii="Calibri" w:hAnsi="Calibri" w:cs="Calibri"/>
      </w:rPr>
      <w:fldChar w:fldCharType="end"/>
    </w:r>
    <w:r w:rsidRPr="007A4205">
      <w:rPr>
        <w:rFonts w:ascii="Calibri" w:hAnsi="Calibri" w:cs="Calibri"/>
        <w:lang w:val="en-GB"/>
      </w:rPr>
      <w:t xml:space="preserve"> </w:t>
    </w:r>
    <w:r w:rsidRPr="007A4205">
      <w:rPr>
        <w:rFonts w:ascii="Calibri" w:hAnsi="Calibri" w:cs="Calibri"/>
        <w:lang w:val="en-GB"/>
      </w:rPr>
      <w:tab/>
    </w:r>
    <w:r>
      <w:rPr>
        <w:rFonts w:ascii="Calibri" w:hAnsi="Calibri" w:cs="Calibri"/>
        <w:lang w:val="en-GB"/>
      </w:rPr>
      <w:t xml:space="preserve">Page </w:t>
    </w:r>
    <w:r>
      <w:rPr>
        <w:rFonts w:ascii="Calibri" w:hAnsi="Calibri" w:cs="Calibri"/>
        <w:lang w:val="en-GB"/>
      </w:rPr>
      <w:fldChar w:fldCharType="begin"/>
    </w:r>
    <w:r>
      <w:rPr>
        <w:rFonts w:ascii="Calibri" w:hAnsi="Calibri" w:cs="Calibri"/>
        <w:lang w:val="en-GB"/>
      </w:rPr>
      <w:instrText xml:space="preserve"> PAGE  \* Arabic  \* MERGEFORMAT </w:instrText>
    </w:r>
    <w:r>
      <w:rPr>
        <w:rFonts w:ascii="Calibri" w:hAnsi="Calibri" w:cs="Calibri"/>
        <w:lang w:val="en-GB"/>
      </w:rPr>
      <w:fldChar w:fldCharType="separate"/>
    </w:r>
    <w:r>
      <w:rPr>
        <w:rFonts w:ascii="Calibri" w:hAnsi="Calibri" w:cs="Calibri"/>
      </w:rPr>
      <w:t>1</w:t>
    </w:r>
    <w:r>
      <w:rPr>
        <w:rFonts w:ascii="Calibri" w:hAnsi="Calibri" w:cs="Calibri"/>
        <w:lang w:val="en-GB"/>
      </w:rPr>
      <w:fldChar w:fldCharType="end"/>
    </w:r>
    <w:r>
      <w:rPr>
        <w:rFonts w:ascii="Calibri" w:hAnsi="Calibri" w:cs="Calibri"/>
        <w:lang w:val="en-GB"/>
      </w:rPr>
      <w:t xml:space="preserve"> of </w:t>
    </w:r>
    <w:r>
      <w:rPr>
        <w:rFonts w:ascii="Calibri" w:hAnsi="Calibri" w:cs="Calibri"/>
        <w:lang w:val="en-GB"/>
      </w:rPr>
      <w:fldChar w:fldCharType="begin"/>
    </w:r>
    <w:r>
      <w:rPr>
        <w:rFonts w:ascii="Calibri" w:hAnsi="Calibri" w:cs="Calibri"/>
        <w:lang w:val="en-GB"/>
      </w:rPr>
      <w:instrText xml:space="preserve"> NUMPAGES  \* Arabic  \* MERGEFORMAT </w:instrText>
    </w:r>
    <w:r>
      <w:rPr>
        <w:rFonts w:ascii="Calibri" w:hAnsi="Calibri" w:cs="Calibri"/>
        <w:lang w:val="en-GB"/>
      </w:rPr>
      <w:fldChar w:fldCharType="separate"/>
    </w:r>
    <w:r>
      <w:rPr>
        <w:rFonts w:ascii="Calibri" w:hAnsi="Calibri" w:cs="Calibri"/>
      </w:rPr>
      <w:t>9</w:t>
    </w:r>
    <w:r>
      <w:rPr>
        <w:rFonts w:ascii="Calibri" w:hAnsi="Calibri" w:cs="Calibri"/>
        <w:lang w:val="en-GB"/>
      </w:rPr>
      <w:fldChar w:fldCharType="end"/>
    </w:r>
    <w:r w:rsidRPr="007A4205">
      <w:rPr>
        <w:rFonts w:ascii="Calibri" w:hAnsi="Calibri" w:cs="Calibri"/>
        <w:lang w:val="en-GB"/>
      </w:rPr>
      <w:tab/>
    </w:r>
    <w:r w:rsidR="0095523A">
      <w:rPr>
        <w:rFonts w:ascii="Calibri" w:hAnsi="Calibri" w:cs="Calibri"/>
        <w:lang w:val="en-GB"/>
      </w:rPr>
      <w:tab/>
    </w:r>
    <w:r w:rsidRPr="007A4205">
      <w:rPr>
        <w:rFonts w:ascii="Calibri" w:hAnsi="Calibri" w:cs="Calibri"/>
        <w:lang w:val="en-GB"/>
      </w:rPr>
      <w:t xml:space="preserve">Created: </w:t>
    </w:r>
    <w:r w:rsidRPr="007A4205">
      <w:rPr>
        <w:rFonts w:ascii="Calibri" w:hAnsi="Calibri" w:cs="Calibri"/>
        <w:lang w:val="en-GB"/>
      </w:rPr>
      <w:fldChar w:fldCharType="begin"/>
    </w:r>
    <w:r w:rsidRPr="007A4205">
      <w:rPr>
        <w:rFonts w:ascii="Calibri" w:hAnsi="Calibri" w:cs="Calibri"/>
        <w:lang w:val="en-GB"/>
      </w:rPr>
      <w:instrText xml:space="preserve"> CREATEDATE  \@ "dd/MM/yyyy"  \* MERGEFORMAT </w:instrText>
    </w:r>
    <w:r w:rsidRPr="007A4205">
      <w:rPr>
        <w:rFonts w:ascii="Calibri" w:hAnsi="Calibri" w:cs="Calibri"/>
        <w:lang w:val="en-GB"/>
      </w:rPr>
      <w:fldChar w:fldCharType="separate"/>
    </w:r>
    <w:r w:rsidRPr="007A4205">
      <w:rPr>
        <w:rFonts w:ascii="Calibri" w:hAnsi="Calibri" w:cs="Calibri"/>
        <w:noProof/>
        <w:lang w:val="en-GB"/>
      </w:rPr>
      <w:t>07/04/2020</w:t>
    </w:r>
    <w:r w:rsidRPr="007A4205">
      <w:rPr>
        <w:rFonts w:ascii="Calibri" w:hAnsi="Calibri" w:cs="Calibri"/>
        <w:lang w:val="en-GB"/>
      </w:rPr>
      <w:fldChar w:fldCharType="end"/>
    </w:r>
  </w:p>
  <w:p w14:paraId="41BA7D49" w14:textId="613425A0" w:rsidR="007A4205" w:rsidRPr="007A4205" w:rsidRDefault="0095523A" w:rsidP="007A4205">
    <w:pPr>
      <w:pStyle w:val="Footer"/>
      <w:rPr>
        <w:rFonts w:ascii="Calibri" w:hAnsi="Calibri" w:cs="Calibri"/>
        <w:lang w:val="en-GB"/>
      </w:rPr>
    </w:pPr>
    <w:r>
      <w:rPr>
        <w:rFonts w:ascii="Calibri" w:hAnsi="Calibri" w:cs="Calibri"/>
        <w:lang w:val="en-GB"/>
      </w:rPr>
      <w:t>v</w:t>
    </w:r>
    <w:r w:rsidR="007A4205" w:rsidRPr="007A4205">
      <w:rPr>
        <w:rFonts w:ascii="Calibri" w:hAnsi="Calibri" w:cs="Calibri"/>
        <w:lang w:val="en-GB"/>
      </w:rPr>
      <w:t>1.</w:t>
    </w:r>
    <w:r>
      <w:rPr>
        <w:rFonts w:ascii="Calibri" w:hAnsi="Calibri" w:cs="Calibri"/>
        <w:lang w:val="en-GB"/>
      </w:rPr>
      <w:t>3</w:t>
    </w:r>
    <w:r w:rsidR="005D1D89">
      <w:rPr>
        <w:rFonts w:ascii="Calibri" w:hAnsi="Calibri" w:cs="Calibri"/>
        <w:lang w:val="en-GB"/>
      </w:rPr>
      <w:t xml:space="preserve"> (</w:t>
    </w:r>
    <w:r>
      <w:rPr>
        <w:rFonts w:ascii="Calibri" w:hAnsi="Calibri" w:cs="Calibri"/>
        <w:lang w:val="en-GB"/>
      </w:rPr>
      <w:t>June 2025</w:t>
    </w:r>
    <w:r w:rsidR="005D1D89">
      <w:rPr>
        <w:rFonts w:ascii="Calibri" w:hAnsi="Calibri" w:cs="Calibri"/>
        <w:lang w:val="en-GB"/>
      </w:rPr>
      <w:t>)</w:t>
    </w:r>
  </w:p>
  <w:p w14:paraId="2A652D84" w14:textId="77777777" w:rsidR="000544EA" w:rsidRPr="00B24102" w:rsidRDefault="000544EA" w:rsidP="00B24102">
    <w:pPr>
      <w:pStyle w:val="Footer"/>
      <w:jc w:val="cen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88A3" w14:textId="77777777" w:rsidR="00783F31" w:rsidRDefault="00783F31" w:rsidP="007A4205">
    <w:pPr>
      <w:pStyle w:val="Footer"/>
      <w:pBdr>
        <w:top w:val="single" w:sz="4" w:space="1" w:color="auto"/>
      </w:pBdr>
      <w:tabs>
        <w:tab w:val="clear" w:pos="8306"/>
        <w:tab w:val="right" w:pos="9025"/>
      </w:tabs>
      <w:rPr>
        <w:rFonts w:ascii="Calibri" w:hAnsi="Calibri" w:cs="Calibri"/>
        <w:lang w:val="en-GB"/>
      </w:rPr>
    </w:pPr>
    <w:r>
      <w:rPr>
        <w:rFonts w:ascii="Calibri" w:hAnsi="Calibri" w:cs="Calibri"/>
      </w:rPr>
      <w:fldChar w:fldCharType="begin"/>
    </w:r>
    <w:r>
      <w:rPr>
        <w:rFonts w:ascii="Calibri" w:hAnsi="Calibri" w:cs="Calibri"/>
      </w:rPr>
      <w:instrText xml:space="preserve"> FILENAME   \* MERGEFORMAT </w:instrText>
    </w:r>
    <w:r>
      <w:rPr>
        <w:rFonts w:ascii="Calibri" w:hAnsi="Calibri" w:cs="Calibri"/>
      </w:rPr>
      <w:fldChar w:fldCharType="separate"/>
    </w:r>
    <w:r w:rsidR="007A4205">
      <w:rPr>
        <w:rFonts w:ascii="Calibri" w:hAnsi="Calibri" w:cs="Calibri"/>
        <w:noProof/>
      </w:rPr>
      <w:t>Financial-Management-Policy 1.0</w:t>
    </w:r>
    <w:r>
      <w:rPr>
        <w:rFonts w:ascii="Calibri" w:hAnsi="Calibri" w:cs="Calibri"/>
      </w:rPr>
      <w:fldChar w:fldCharType="end"/>
    </w:r>
    <w:r>
      <w:rPr>
        <w:rFonts w:ascii="Calibri" w:hAnsi="Calibri" w:cs="Calibri"/>
        <w:lang w:val="en-GB"/>
      </w:rPr>
      <w:t xml:space="preserve"> </w:t>
    </w:r>
    <w:r w:rsidR="007A4205">
      <w:rPr>
        <w:rFonts w:ascii="Calibri" w:hAnsi="Calibri" w:cs="Calibri"/>
        <w:lang w:val="en-GB"/>
      </w:rPr>
      <w:tab/>
    </w:r>
    <w:r>
      <w:rPr>
        <w:rFonts w:ascii="Calibri" w:hAnsi="Calibri" w:cs="Calibri"/>
        <w:lang w:val="en-GB"/>
      </w:rPr>
      <w:t xml:space="preserve">Page </w:t>
    </w:r>
    <w:r>
      <w:rPr>
        <w:rFonts w:ascii="Calibri" w:hAnsi="Calibri" w:cs="Calibri"/>
        <w:lang w:val="en-GB"/>
      </w:rPr>
      <w:fldChar w:fldCharType="begin"/>
    </w:r>
    <w:r>
      <w:rPr>
        <w:rFonts w:ascii="Calibri" w:hAnsi="Calibri" w:cs="Calibri"/>
        <w:lang w:val="en-GB"/>
      </w:rPr>
      <w:instrText xml:space="preserve"> PAGE  \* Arabic  \* MERGEFORMAT </w:instrText>
    </w:r>
    <w:r>
      <w:rPr>
        <w:rFonts w:ascii="Calibri" w:hAnsi="Calibri" w:cs="Calibri"/>
        <w:lang w:val="en-GB"/>
      </w:rPr>
      <w:fldChar w:fldCharType="separate"/>
    </w:r>
    <w:r>
      <w:rPr>
        <w:rFonts w:ascii="Calibri" w:hAnsi="Calibri" w:cs="Calibri"/>
        <w:noProof/>
        <w:lang w:val="en-GB"/>
      </w:rPr>
      <w:t>1</w:t>
    </w:r>
    <w:r>
      <w:rPr>
        <w:rFonts w:ascii="Calibri" w:hAnsi="Calibri" w:cs="Calibri"/>
        <w:lang w:val="en-GB"/>
      </w:rPr>
      <w:fldChar w:fldCharType="end"/>
    </w:r>
    <w:r>
      <w:rPr>
        <w:rFonts w:ascii="Calibri" w:hAnsi="Calibri" w:cs="Calibri"/>
        <w:lang w:val="en-GB"/>
      </w:rPr>
      <w:t xml:space="preserve"> of </w:t>
    </w:r>
    <w:r>
      <w:rPr>
        <w:rFonts w:ascii="Calibri" w:hAnsi="Calibri" w:cs="Calibri"/>
        <w:lang w:val="en-GB"/>
      </w:rPr>
      <w:fldChar w:fldCharType="begin"/>
    </w:r>
    <w:r>
      <w:rPr>
        <w:rFonts w:ascii="Calibri" w:hAnsi="Calibri" w:cs="Calibri"/>
        <w:lang w:val="en-GB"/>
      </w:rPr>
      <w:instrText xml:space="preserve"> NUMPAGES  \* Arabic  \* MERGEFORMAT </w:instrText>
    </w:r>
    <w:r>
      <w:rPr>
        <w:rFonts w:ascii="Calibri" w:hAnsi="Calibri" w:cs="Calibri"/>
        <w:lang w:val="en-GB"/>
      </w:rPr>
      <w:fldChar w:fldCharType="separate"/>
    </w:r>
    <w:r>
      <w:rPr>
        <w:rFonts w:ascii="Calibri" w:hAnsi="Calibri" w:cs="Calibri"/>
        <w:noProof/>
        <w:lang w:val="en-GB"/>
      </w:rPr>
      <w:t>9</w:t>
    </w:r>
    <w:r>
      <w:rPr>
        <w:rFonts w:ascii="Calibri" w:hAnsi="Calibri" w:cs="Calibri"/>
        <w:lang w:val="en-GB"/>
      </w:rPr>
      <w:fldChar w:fldCharType="end"/>
    </w:r>
    <w:r>
      <w:rPr>
        <w:rFonts w:ascii="Calibri" w:hAnsi="Calibri" w:cs="Calibri"/>
        <w:lang w:val="en-GB"/>
      </w:rPr>
      <w:tab/>
    </w:r>
    <w:r w:rsidR="007A4205">
      <w:rPr>
        <w:rFonts w:ascii="Calibri" w:hAnsi="Calibri" w:cs="Calibri"/>
        <w:lang w:val="en-GB"/>
      </w:rPr>
      <w:t xml:space="preserve">Created: </w:t>
    </w:r>
    <w:r>
      <w:rPr>
        <w:rFonts w:ascii="Calibri" w:hAnsi="Calibri" w:cs="Calibri"/>
        <w:lang w:val="en-GB"/>
      </w:rPr>
      <w:fldChar w:fldCharType="begin"/>
    </w:r>
    <w:r>
      <w:rPr>
        <w:rFonts w:ascii="Calibri" w:hAnsi="Calibri" w:cs="Calibri"/>
        <w:lang w:val="en-GB"/>
      </w:rPr>
      <w:instrText xml:space="preserve"> CREATEDATE  \@ "dd/MM/yyyy"  \* MERGEFORMAT </w:instrText>
    </w:r>
    <w:r>
      <w:rPr>
        <w:rFonts w:ascii="Calibri" w:hAnsi="Calibri" w:cs="Calibri"/>
        <w:lang w:val="en-GB"/>
      </w:rPr>
      <w:fldChar w:fldCharType="separate"/>
    </w:r>
    <w:r>
      <w:rPr>
        <w:rFonts w:ascii="Calibri" w:hAnsi="Calibri" w:cs="Calibri"/>
        <w:noProof/>
        <w:lang w:val="en-GB"/>
      </w:rPr>
      <w:t>07/04/2020</w:t>
    </w:r>
    <w:r>
      <w:rPr>
        <w:rFonts w:ascii="Calibri" w:hAnsi="Calibri" w:cs="Calibri"/>
        <w:lang w:val="en-GB"/>
      </w:rPr>
      <w:fldChar w:fldCharType="end"/>
    </w:r>
  </w:p>
  <w:p w14:paraId="5DDAAC94" w14:textId="77777777" w:rsidR="00783F31" w:rsidRDefault="00783F31">
    <w:pPr>
      <w:pStyle w:val="Footer"/>
      <w:rPr>
        <w:rFonts w:ascii="Calibri" w:hAnsi="Calibri" w:cs="Calibri"/>
        <w:lang w:val="en-GB"/>
      </w:rPr>
    </w:pPr>
    <w:r>
      <w:rPr>
        <w:rFonts w:ascii="Calibri" w:hAnsi="Calibri" w:cs="Calibri"/>
        <w:lang w:val="en-GB"/>
      </w:rPr>
      <w:t>V.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D475E" w14:textId="77777777" w:rsidR="00FB28D8" w:rsidRDefault="00FB28D8">
      <w:r>
        <w:separator/>
      </w:r>
    </w:p>
  </w:footnote>
  <w:footnote w:type="continuationSeparator" w:id="0">
    <w:p w14:paraId="3E00A595" w14:textId="77777777" w:rsidR="00FB28D8" w:rsidRDefault="00FB2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DF0"/>
    <w:multiLevelType w:val="hybridMultilevel"/>
    <w:tmpl w:val="63B2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16CFB"/>
    <w:multiLevelType w:val="hybridMultilevel"/>
    <w:tmpl w:val="7DA2232C"/>
    <w:lvl w:ilvl="0" w:tplc="65503BC6">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E79506F"/>
    <w:multiLevelType w:val="multilevel"/>
    <w:tmpl w:val="EC38BA9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B5D5AAF"/>
    <w:multiLevelType w:val="multilevel"/>
    <w:tmpl w:val="7414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F04CB"/>
    <w:multiLevelType w:val="hybridMultilevel"/>
    <w:tmpl w:val="0D76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C36DB1"/>
    <w:multiLevelType w:val="multilevel"/>
    <w:tmpl w:val="C7DC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501A47"/>
    <w:multiLevelType w:val="hybridMultilevel"/>
    <w:tmpl w:val="9BA82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EE233D"/>
    <w:multiLevelType w:val="hybridMultilevel"/>
    <w:tmpl w:val="15AEFE22"/>
    <w:lvl w:ilvl="0" w:tplc="F80EB598">
      <w:start w:val="1"/>
      <w:numFmt w:val="lowerLetter"/>
      <w:lvlText w:val="(%1)"/>
      <w:lvlJc w:val="left"/>
      <w:pPr>
        <w:tabs>
          <w:tab w:val="num" w:pos="360"/>
        </w:tabs>
        <w:ind w:left="360" w:hanging="360"/>
      </w:pPr>
      <w:rPr>
        <w:rFonts w:ascii="Calibri" w:eastAsia="Times New Roman" w:hAnsi="Calibri" w:cs="Arial"/>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BE53726"/>
    <w:multiLevelType w:val="hybridMultilevel"/>
    <w:tmpl w:val="6B38C2D8"/>
    <w:lvl w:ilvl="0" w:tplc="7E3639AE">
      <w:start w:val="1"/>
      <w:numFmt w:val="lowerLetter"/>
      <w:lvlText w:val="%1."/>
      <w:lvlJc w:val="left"/>
      <w:pPr>
        <w:tabs>
          <w:tab w:val="num" w:pos="1080"/>
        </w:tabs>
        <w:ind w:left="1080" w:hanging="360"/>
      </w:pPr>
      <w:rPr>
        <w:rFonts w:hint="default"/>
      </w:rPr>
    </w:lvl>
    <w:lvl w:ilvl="1" w:tplc="97703526">
      <w:start w:val="1"/>
      <w:numFmt w:val="lowerLetter"/>
      <w:lvlText w:val="(%2)"/>
      <w:lvlJc w:val="left"/>
      <w:pPr>
        <w:tabs>
          <w:tab w:val="num" w:pos="1995"/>
        </w:tabs>
        <w:ind w:left="1995" w:hanging="555"/>
      </w:pPr>
      <w:rPr>
        <w:rFonts w:hint="default"/>
      </w:r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62814549"/>
    <w:multiLevelType w:val="hybridMultilevel"/>
    <w:tmpl w:val="1966B46E"/>
    <w:lvl w:ilvl="0" w:tplc="533463EE">
      <w:start w:val="1"/>
      <w:numFmt w:val="lowerLetter"/>
      <w:lvlText w:val="(%1)"/>
      <w:lvlJc w:val="left"/>
      <w:pPr>
        <w:tabs>
          <w:tab w:val="num" w:pos="1290"/>
        </w:tabs>
        <w:ind w:left="1290" w:hanging="57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76DF0EBC"/>
    <w:multiLevelType w:val="multilevel"/>
    <w:tmpl w:val="028ADF6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F680F2A"/>
    <w:multiLevelType w:val="hybridMultilevel"/>
    <w:tmpl w:val="D8F02ED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493113">
    <w:abstractNumId w:val="11"/>
  </w:num>
  <w:num w:numId="2" w16cid:durableId="965501753">
    <w:abstractNumId w:val="0"/>
  </w:num>
  <w:num w:numId="3" w16cid:durableId="1223173457">
    <w:abstractNumId w:val="4"/>
  </w:num>
  <w:num w:numId="4" w16cid:durableId="1079517841">
    <w:abstractNumId w:val="3"/>
  </w:num>
  <w:num w:numId="5" w16cid:durableId="1335260127">
    <w:abstractNumId w:val="5"/>
  </w:num>
  <w:num w:numId="6" w16cid:durableId="2142726058">
    <w:abstractNumId w:val="8"/>
  </w:num>
  <w:num w:numId="7" w16cid:durableId="966426193">
    <w:abstractNumId w:val="10"/>
  </w:num>
  <w:num w:numId="8" w16cid:durableId="929660885">
    <w:abstractNumId w:val="7"/>
  </w:num>
  <w:num w:numId="9" w16cid:durableId="1375232394">
    <w:abstractNumId w:val="2"/>
  </w:num>
  <w:num w:numId="10" w16cid:durableId="731923599">
    <w:abstractNumId w:val="9"/>
  </w:num>
  <w:num w:numId="11" w16cid:durableId="1561133269">
    <w:abstractNumId w:val="6"/>
  </w:num>
  <w:num w:numId="12" w16cid:durableId="3035110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Windows Live" w15:userId="ce16a642c25ca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8D"/>
    <w:rsid w:val="0000080D"/>
    <w:rsid w:val="00005505"/>
    <w:rsid w:val="000061AF"/>
    <w:rsid w:val="00013176"/>
    <w:rsid w:val="000201C2"/>
    <w:rsid w:val="000208A4"/>
    <w:rsid w:val="00044DB5"/>
    <w:rsid w:val="00046332"/>
    <w:rsid w:val="00051661"/>
    <w:rsid w:val="000544EA"/>
    <w:rsid w:val="00077E96"/>
    <w:rsid w:val="00090832"/>
    <w:rsid w:val="00097A0F"/>
    <w:rsid w:val="000C33F7"/>
    <w:rsid w:val="000D11A7"/>
    <w:rsid w:val="000E28A9"/>
    <w:rsid w:val="000F40AA"/>
    <w:rsid w:val="000F7F52"/>
    <w:rsid w:val="001058CE"/>
    <w:rsid w:val="001065F1"/>
    <w:rsid w:val="001156B2"/>
    <w:rsid w:val="0011699F"/>
    <w:rsid w:val="00121585"/>
    <w:rsid w:val="001226FD"/>
    <w:rsid w:val="00127A48"/>
    <w:rsid w:val="00134288"/>
    <w:rsid w:val="00137BD2"/>
    <w:rsid w:val="00146372"/>
    <w:rsid w:val="00155EB2"/>
    <w:rsid w:val="0016593A"/>
    <w:rsid w:val="0017132F"/>
    <w:rsid w:val="00184D91"/>
    <w:rsid w:val="00185AB9"/>
    <w:rsid w:val="00185B5C"/>
    <w:rsid w:val="001918B9"/>
    <w:rsid w:val="00194E1B"/>
    <w:rsid w:val="001A1619"/>
    <w:rsid w:val="001A36AC"/>
    <w:rsid w:val="001B2CDC"/>
    <w:rsid w:val="001D1FD5"/>
    <w:rsid w:val="00214720"/>
    <w:rsid w:val="00235D36"/>
    <w:rsid w:val="00237A32"/>
    <w:rsid w:val="00267D7F"/>
    <w:rsid w:val="0029394D"/>
    <w:rsid w:val="002C277C"/>
    <w:rsid w:val="002E77AF"/>
    <w:rsid w:val="003058D0"/>
    <w:rsid w:val="00337664"/>
    <w:rsid w:val="00351389"/>
    <w:rsid w:val="00352989"/>
    <w:rsid w:val="003806B9"/>
    <w:rsid w:val="00383246"/>
    <w:rsid w:val="003878F5"/>
    <w:rsid w:val="003A166A"/>
    <w:rsid w:val="003E2A50"/>
    <w:rsid w:val="00403034"/>
    <w:rsid w:val="004150D1"/>
    <w:rsid w:val="004242F1"/>
    <w:rsid w:val="00425C68"/>
    <w:rsid w:val="00487CB3"/>
    <w:rsid w:val="00495858"/>
    <w:rsid w:val="00495CE4"/>
    <w:rsid w:val="00496C9F"/>
    <w:rsid w:val="004C7852"/>
    <w:rsid w:val="004D3770"/>
    <w:rsid w:val="004F5E9A"/>
    <w:rsid w:val="005434F5"/>
    <w:rsid w:val="0054403A"/>
    <w:rsid w:val="00551FBD"/>
    <w:rsid w:val="0056577A"/>
    <w:rsid w:val="0057646F"/>
    <w:rsid w:val="005A2628"/>
    <w:rsid w:val="005A3A7A"/>
    <w:rsid w:val="005A4374"/>
    <w:rsid w:val="005A5B91"/>
    <w:rsid w:val="005A7654"/>
    <w:rsid w:val="005B35B8"/>
    <w:rsid w:val="005B7445"/>
    <w:rsid w:val="005D1D89"/>
    <w:rsid w:val="005D427B"/>
    <w:rsid w:val="005E7A4B"/>
    <w:rsid w:val="00612D4E"/>
    <w:rsid w:val="00615351"/>
    <w:rsid w:val="0064109A"/>
    <w:rsid w:val="006500D0"/>
    <w:rsid w:val="006600BB"/>
    <w:rsid w:val="00681A7D"/>
    <w:rsid w:val="006A5A83"/>
    <w:rsid w:val="006B2D63"/>
    <w:rsid w:val="006B6756"/>
    <w:rsid w:val="006E113E"/>
    <w:rsid w:val="006E26E3"/>
    <w:rsid w:val="006F5608"/>
    <w:rsid w:val="00746E88"/>
    <w:rsid w:val="007516AA"/>
    <w:rsid w:val="0076329C"/>
    <w:rsid w:val="00772FD5"/>
    <w:rsid w:val="00783F31"/>
    <w:rsid w:val="00794054"/>
    <w:rsid w:val="00795607"/>
    <w:rsid w:val="007976D4"/>
    <w:rsid w:val="007A4205"/>
    <w:rsid w:val="007B1E91"/>
    <w:rsid w:val="007C72F7"/>
    <w:rsid w:val="007D23F7"/>
    <w:rsid w:val="007F1C3E"/>
    <w:rsid w:val="00801AA0"/>
    <w:rsid w:val="00803B1E"/>
    <w:rsid w:val="00807B19"/>
    <w:rsid w:val="00850F3A"/>
    <w:rsid w:val="008639FB"/>
    <w:rsid w:val="008738C6"/>
    <w:rsid w:val="00876BBB"/>
    <w:rsid w:val="00882A0C"/>
    <w:rsid w:val="00884352"/>
    <w:rsid w:val="008A5D0A"/>
    <w:rsid w:val="008B2940"/>
    <w:rsid w:val="008C451B"/>
    <w:rsid w:val="008F32CC"/>
    <w:rsid w:val="00900D47"/>
    <w:rsid w:val="00902554"/>
    <w:rsid w:val="00910119"/>
    <w:rsid w:val="00924119"/>
    <w:rsid w:val="009253F4"/>
    <w:rsid w:val="009515A7"/>
    <w:rsid w:val="0095523A"/>
    <w:rsid w:val="00961197"/>
    <w:rsid w:val="00966472"/>
    <w:rsid w:val="00975BD6"/>
    <w:rsid w:val="00983922"/>
    <w:rsid w:val="0099798D"/>
    <w:rsid w:val="009A016D"/>
    <w:rsid w:val="009A3825"/>
    <w:rsid w:val="009A7DFD"/>
    <w:rsid w:val="009C2B97"/>
    <w:rsid w:val="009C517D"/>
    <w:rsid w:val="009D2B1E"/>
    <w:rsid w:val="009D7049"/>
    <w:rsid w:val="009E7AB6"/>
    <w:rsid w:val="00A006E6"/>
    <w:rsid w:val="00A00D79"/>
    <w:rsid w:val="00A04997"/>
    <w:rsid w:val="00A0759D"/>
    <w:rsid w:val="00A20A56"/>
    <w:rsid w:val="00A2295F"/>
    <w:rsid w:val="00A3338B"/>
    <w:rsid w:val="00A35FB0"/>
    <w:rsid w:val="00A40A53"/>
    <w:rsid w:val="00A5103D"/>
    <w:rsid w:val="00A64776"/>
    <w:rsid w:val="00A75F4C"/>
    <w:rsid w:val="00AA26A7"/>
    <w:rsid w:val="00AA36D2"/>
    <w:rsid w:val="00AE1A82"/>
    <w:rsid w:val="00B20F30"/>
    <w:rsid w:val="00B24102"/>
    <w:rsid w:val="00B36280"/>
    <w:rsid w:val="00B408DF"/>
    <w:rsid w:val="00B442D1"/>
    <w:rsid w:val="00B53063"/>
    <w:rsid w:val="00B626EA"/>
    <w:rsid w:val="00B63BFC"/>
    <w:rsid w:val="00B73E92"/>
    <w:rsid w:val="00B96EB9"/>
    <w:rsid w:val="00B971A9"/>
    <w:rsid w:val="00BA48FC"/>
    <w:rsid w:val="00BA7F08"/>
    <w:rsid w:val="00BD2ACA"/>
    <w:rsid w:val="00BD422C"/>
    <w:rsid w:val="00BD5933"/>
    <w:rsid w:val="00BE3764"/>
    <w:rsid w:val="00BE5145"/>
    <w:rsid w:val="00BE6868"/>
    <w:rsid w:val="00BF18F4"/>
    <w:rsid w:val="00BF2029"/>
    <w:rsid w:val="00BF7728"/>
    <w:rsid w:val="00C0359D"/>
    <w:rsid w:val="00C05AE4"/>
    <w:rsid w:val="00C17142"/>
    <w:rsid w:val="00C26DA5"/>
    <w:rsid w:val="00C36CF1"/>
    <w:rsid w:val="00C43789"/>
    <w:rsid w:val="00C45226"/>
    <w:rsid w:val="00C64058"/>
    <w:rsid w:val="00C96004"/>
    <w:rsid w:val="00C97E97"/>
    <w:rsid w:val="00CB159F"/>
    <w:rsid w:val="00CB2ABF"/>
    <w:rsid w:val="00CC02E2"/>
    <w:rsid w:val="00CC0997"/>
    <w:rsid w:val="00CD35D0"/>
    <w:rsid w:val="00CD6BF7"/>
    <w:rsid w:val="00CF67E3"/>
    <w:rsid w:val="00D0012B"/>
    <w:rsid w:val="00D07881"/>
    <w:rsid w:val="00D27009"/>
    <w:rsid w:val="00D367C7"/>
    <w:rsid w:val="00D37C9A"/>
    <w:rsid w:val="00D60E82"/>
    <w:rsid w:val="00D74CEF"/>
    <w:rsid w:val="00D756B6"/>
    <w:rsid w:val="00D76601"/>
    <w:rsid w:val="00D77F6C"/>
    <w:rsid w:val="00DA7EA3"/>
    <w:rsid w:val="00DD50C3"/>
    <w:rsid w:val="00E0602A"/>
    <w:rsid w:val="00E23F80"/>
    <w:rsid w:val="00E403C7"/>
    <w:rsid w:val="00E5795E"/>
    <w:rsid w:val="00E66C2F"/>
    <w:rsid w:val="00E76ACF"/>
    <w:rsid w:val="00E8363C"/>
    <w:rsid w:val="00E914FA"/>
    <w:rsid w:val="00EA26BE"/>
    <w:rsid w:val="00EB0027"/>
    <w:rsid w:val="00ED084C"/>
    <w:rsid w:val="00ED1221"/>
    <w:rsid w:val="00EF05F9"/>
    <w:rsid w:val="00F00659"/>
    <w:rsid w:val="00F02553"/>
    <w:rsid w:val="00F26BE2"/>
    <w:rsid w:val="00F3521C"/>
    <w:rsid w:val="00F40674"/>
    <w:rsid w:val="00F645F9"/>
    <w:rsid w:val="00F87790"/>
    <w:rsid w:val="00F90AC2"/>
    <w:rsid w:val="00F97261"/>
    <w:rsid w:val="00FB28D8"/>
    <w:rsid w:val="00FB5942"/>
    <w:rsid w:val="00FB5F21"/>
    <w:rsid w:val="00FD01C5"/>
    <w:rsid w:val="00FD6543"/>
    <w:rsid w:val="00FF24BE"/>
    <w:rsid w:val="00FF463D"/>
    <w:rsid w:val="00FF52A5"/>
    <w:rsid w:val="00FF5B84"/>
    <w:rsid w:val="00FF6F3E"/>
    <w:rsid w:val="1A671160"/>
    <w:rsid w:val="35B55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A5017F4"/>
  <w15:chartTrackingRefBased/>
  <w15:docId w15:val="{C5341877-1BDB-4C52-82A8-720968F4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omic Sans MS" w:hAnsi="Comic Sans MS"/>
      <w:kern w:val="1"/>
      <w:sz w:val="22"/>
      <w:lang w:eastAsia="ar-SA"/>
    </w:rPr>
  </w:style>
  <w:style w:type="paragraph" w:styleId="Heading1">
    <w:name w:val="heading 1"/>
    <w:basedOn w:val="Normal"/>
    <w:next w:val="Normal"/>
    <w:qFormat/>
    <w:pPr>
      <w:keepNext/>
      <w:outlineLvl w:val="0"/>
    </w:pPr>
    <w:rPr>
      <w:rFonts w:ascii="GillSans" w:hAnsi="GillSans"/>
      <w:color w:val="000000"/>
      <w:sz w:val="24"/>
      <w:u w:val="single"/>
    </w:rPr>
  </w:style>
  <w:style w:type="paragraph" w:styleId="Heading2">
    <w:name w:val="heading 2"/>
    <w:basedOn w:val="Normal"/>
    <w:next w:val="Normal"/>
    <w:qFormat/>
    <w:pPr>
      <w:keepNext/>
      <w:outlineLvl w:val="1"/>
    </w:pPr>
    <w:rPr>
      <w:rFonts w:ascii="Arial" w:hAnsi="Arial"/>
      <w:b/>
      <w:sz w:val="24"/>
    </w:rPr>
  </w:style>
  <w:style w:type="paragraph" w:styleId="Heading4">
    <w:name w:val="heading 4"/>
    <w:basedOn w:val="Normal"/>
    <w:next w:val="Normal"/>
    <w:qFormat/>
    <w:pPr>
      <w:keepNext/>
      <w:pBdr>
        <w:top w:val="single" w:sz="4" w:space="1" w:color="000000"/>
        <w:left w:val="single" w:sz="4" w:space="4" w:color="000000"/>
        <w:bottom w:val="single" w:sz="4" w:space="1" w:color="000000"/>
        <w:right w:val="single" w:sz="4" w:space="4" w:color="000000"/>
      </w:pBdr>
      <w:autoSpaceDE w:val="0"/>
      <w:jc w:val="both"/>
      <w:outlineLvl w:val="3"/>
    </w:pPr>
    <w:rPr>
      <w:rFonts w:ascii="Humanst521 BT" w:hAnsi="Humanst521 BT"/>
      <w:b/>
      <w:color w:val="000000"/>
      <w:sz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BalloonTextChar">
    <w:name w:val="Balloon Text Char"/>
    <w:rPr>
      <w:rFonts w:ascii="Tahoma" w:hAnsi="Tahoma" w:cs="Tahoma"/>
      <w:kern w:val="1"/>
      <w:sz w:val="16"/>
      <w:szCs w:val="16"/>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2">
    <w:name w:val="Body Text 2"/>
    <w:basedOn w:val="Normal"/>
    <w:pPr>
      <w:autoSpaceDE w:val="0"/>
      <w:jc w:val="both"/>
    </w:pPr>
    <w:rPr>
      <w:rFonts w:ascii="Humanst521 BT" w:hAnsi="Humanst521 BT"/>
      <w:color w:val="000000"/>
      <w:lang w:val="en-US"/>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paragraph" w:styleId="BalloonText">
    <w:name w:val="Balloon Text"/>
    <w:basedOn w:val="Normal"/>
    <w:rPr>
      <w:rFonts w:ascii="Tahoma" w:hAnsi="Tahoma" w:cs="Tahoma"/>
      <w:sz w:val="16"/>
      <w:szCs w:val="16"/>
    </w:rPr>
  </w:style>
  <w:style w:type="character" w:customStyle="1" w:styleId="FooterChar">
    <w:name w:val="Footer Char"/>
    <w:link w:val="Footer"/>
    <w:uiPriority w:val="99"/>
    <w:rsid w:val="006600BB"/>
    <w:rPr>
      <w:rFonts w:ascii="Comic Sans MS" w:hAnsi="Comic Sans MS"/>
      <w:kern w:val="1"/>
      <w:sz w:val="22"/>
      <w:lang w:eastAsia="ar-SA"/>
    </w:rPr>
  </w:style>
  <w:style w:type="table" w:styleId="TableGrid">
    <w:name w:val="Table Grid"/>
    <w:basedOn w:val="TableNormal"/>
    <w:uiPriority w:val="59"/>
    <w:rsid w:val="00054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058D0"/>
    <w:rPr>
      <w:sz w:val="16"/>
      <w:szCs w:val="16"/>
    </w:rPr>
  </w:style>
  <w:style w:type="paragraph" w:styleId="CommentText">
    <w:name w:val="annotation text"/>
    <w:basedOn w:val="Normal"/>
    <w:link w:val="CommentTextChar"/>
    <w:uiPriority w:val="99"/>
    <w:unhideWhenUsed/>
    <w:rsid w:val="003058D0"/>
    <w:rPr>
      <w:sz w:val="20"/>
    </w:rPr>
  </w:style>
  <w:style w:type="character" w:customStyle="1" w:styleId="CommentTextChar">
    <w:name w:val="Comment Text Char"/>
    <w:link w:val="CommentText"/>
    <w:uiPriority w:val="99"/>
    <w:rsid w:val="003058D0"/>
    <w:rPr>
      <w:rFonts w:ascii="Comic Sans MS" w:hAnsi="Comic Sans MS"/>
      <w:kern w:val="1"/>
      <w:lang w:eastAsia="ar-SA"/>
    </w:rPr>
  </w:style>
  <w:style w:type="paragraph" w:styleId="CommentSubject">
    <w:name w:val="annotation subject"/>
    <w:basedOn w:val="CommentText"/>
    <w:next w:val="CommentText"/>
    <w:link w:val="CommentSubjectChar"/>
    <w:uiPriority w:val="99"/>
    <w:semiHidden/>
    <w:unhideWhenUsed/>
    <w:rsid w:val="003058D0"/>
    <w:rPr>
      <w:b/>
      <w:bCs/>
    </w:rPr>
  </w:style>
  <w:style w:type="character" w:customStyle="1" w:styleId="CommentSubjectChar">
    <w:name w:val="Comment Subject Char"/>
    <w:link w:val="CommentSubject"/>
    <w:uiPriority w:val="99"/>
    <w:semiHidden/>
    <w:rsid w:val="003058D0"/>
    <w:rPr>
      <w:rFonts w:ascii="Comic Sans MS" w:hAnsi="Comic Sans MS"/>
      <w:b/>
      <w:bCs/>
      <w:kern w:val="1"/>
      <w:lang w:eastAsia="ar-SA"/>
    </w:rPr>
  </w:style>
  <w:style w:type="paragraph" w:styleId="Revision">
    <w:name w:val="Revision"/>
    <w:hidden/>
    <w:uiPriority w:val="99"/>
    <w:semiHidden/>
    <w:rsid w:val="00746E88"/>
    <w:rPr>
      <w:rFonts w:ascii="Comic Sans MS" w:hAnsi="Comic Sans MS"/>
      <w:kern w:val="1"/>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0B05BF87BCF84AA2F2B58AE44DE960" ma:contentTypeVersion="15" ma:contentTypeDescription="Create a new document." ma:contentTypeScope="" ma:versionID="2be847dc129337db80ea4140f961ea15">
  <xsd:schema xmlns:xsd="http://www.w3.org/2001/XMLSchema" xmlns:xs="http://www.w3.org/2001/XMLSchema" xmlns:p="http://schemas.microsoft.com/office/2006/metadata/properties" xmlns:ns2="dda71c1d-9d74-4373-b485-0515169878dd" xmlns:ns3="54704f1e-cdcc-44fd-b4f5-7ba2488f22e8" targetNamespace="http://schemas.microsoft.com/office/2006/metadata/properties" ma:root="true" ma:fieldsID="b472cd32dafb6cb13441ea69ad04480c" ns2:_="" ns3:_="">
    <xsd:import namespace="dda71c1d-9d74-4373-b485-0515169878dd"/>
    <xsd:import namespace="54704f1e-cdcc-44fd-b4f5-7ba2488f22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1c1d-9d74-4373-b485-0515169878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7" nillable="true" ma:displayName="Taxonomy Catch All Column" ma:hidden="true" ma:list="{d1d33b18-1b3f-4d79-8cf6-5b5c667265b9}" ma:internalName="TaxCatchAll" ma:showField="CatchAllData" ma:web="dda71c1d-9d74-4373-b485-0515169878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704f1e-cdcc-44fd-b4f5-7ba2488f22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b4e5bc1-afe1-41a0-8bb6-0c86a395583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04f1e-cdcc-44fd-b4f5-7ba2488f22e8">
      <Terms xmlns="http://schemas.microsoft.com/office/infopath/2007/PartnerControls"/>
    </lcf76f155ced4ddcb4097134ff3c332f>
    <TaxCatchAll xmlns="dda71c1d-9d74-4373-b485-0515169878dd" xsi:nil="true"/>
  </documentManagement>
</p:properties>
</file>

<file path=customXml/itemProps1.xml><?xml version="1.0" encoding="utf-8"?>
<ds:datastoreItem xmlns:ds="http://schemas.openxmlformats.org/officeDocument/2006/customXml" ds:itemID="{07A668C9-1767-4233-99B5-65DB53F36951}">
  <ds:schemaRefs>
    <ds:schemaRef ds:uri="http://schemas.microsoft.com/sharepoint/v3/contenttype/forms"/>
  </ds:schemaRefs>
</ds:datastoreItem>
</file>

<file path=customXml/itemProps2.xml><?xml version="1.0" encoding="utf-8"?>
<ds:datastoreItem xmlns:ds="http://schemas.openxmlformats.org/officeDocument/2006/customXml" ds:itemID="{6E00E58A-31B3-430C-B327-21D2048B8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1c1d-9d74-4373-b485-0515169878dd"/>
    <ds:schemaRef ds:uri="54704f1e-cdcc-44fd-b4f5-7ba2488f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DE9D46-7C9D-4880-B5D8-818E3F68C906}">
  <ds:schemaRefs>
    <ds:schemaRef ds:uri="http://schemas.openxmlformats.org/officeDocument/2006/bibliography"/>
  </ds:schemaRefs>
</ds:datastoreItem>
</file>

<file path=customXml/itemProps4.xml><?xml version="1.0" encoding="utf-8"?>
<ds:datastoreItem xmlns:ds="http://schemas.openxmlformats.org/officeDocument/2006/customXml" ds:itemID="{0B71509A-FDE4-49FE-B755-4B9398DF34AA}">
  <ds:schemaRefs>
    <ds:schemaRef ds:uri="http://schemas.microsoft.com/office/2006/metadata/properties"/>
    <ds:schemaRef ds:uri="http://schemas.microsoft.com/office/infopath/2007/PartnerControls"/>
    <ds:schemaRef ds:uri="54704f1e-cdcc-44fd-b4f5-7ba2488f22e8"/>
    <ds:schemaRef ds:uri="dda71c1d-9d74-4373-b485-0515169878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3630</Words>
  <Characters>20692</Characters>
  <Application>Microsoft Office Word</Application>
  <DocSecurity>0</DocSecurity>
  <Lines>172</Lines>
  <Paragraphs>48</Paragraphs>
  <ScaleCrop>false</ScaleCrop>
  <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Dawes</dc:creator>
  <cp:keywords/>
  <cp:lastModifiedBy>Ben Cross</cp:lastModifiedBy>
  <cp:revision>15</cp:revision>
  <cp:lastPrinted>2018-11-09T14:58:00Z</cp:lastPrinted>
  <dcterms:created xsi:type="dcterms:W3CDTF">2025-04-28T13:01:00Z</dcterms:created>
  <dcterms:modified xsi:type="dcterms:W3CDTF">2025-06-25T11:50:00Z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0x010100D60B05BF87BCF84AA2F2B58AE44DE960</vt:lpwstr>
  </property>
  <property fmtid="{D5CDD505-2E9C-101B-9397-08002B2CF9AE}" pid="5" name="MediaServiceImageTags">
    <vt:lpwstr/>
  </property>
</Properties>
</file>